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BA9CC" w14:textId="77777777" w:rsidR="00455A5A" w:rsidRDefault="00455A5A" w:rsidP="00455A5A">
      <w:pPr>
        <w:spacing w:line="276" w:lineRule="auto"/>
        <w:jc w:val="center"/>
        <w:rPr>
          <w:rFonts w:ascii="Arial" w:hAnsi="Arial" w:cs="Arial"/>
          <w:b/>
          <w:sz w:val="22"/>
          <w:szCs w:val="22"/>
        </w:rPr>
      </w:pPr>
    </w:p>
    <w:p w14:paraId="188DBD05" w14:textId="77777777" w:rsidR="00455A5A" w:rsidRDefault="00455A5A" w:rsidP="00455A5A">
      <w:pPr>
        <w:spacing w:line="276" w:lineRule="auto"/>
        <w:jc w:val="center"/>
        <w:rPr>
          <w:rFonts w:ascii="Arial" w:hAnsi="Arial" w:cs="Arial"/>
          <w:b/>
          <w:sz w:val="22"/>
          <w:szCs w:val="22"/>
        </w:rPr>
      </w:pPr>
    </w:p>
    <w:p w14:paraId="10992E5A" w14:textId="77777777" w:rsidR="00455A5A" w:rsidRDefault="00455A5A" w:rsidP="00455A5A">
      <w:pPr>
        <w:spacing w:line="276" w:lineRule="auto"/>
        <w:jc w:val="center"/>
        <w:rPr>
          <w:rFonts w:ascii="Arial" w:hAnsi="Arial" w:cs="Arial"/>
          <w:b/>
          <w:sz w:val="22"/>
          <w:szCs w:val="22"/>
        </w:rPr>
      </w:pPr>
    </w:p>
    <w:p w14:paraId="5F93FBC0" w14:textId="77777777" w:rsidR="00455A5A" w:rsidRDefault="00455A5A" w:rsidP="00455A5A">
      <w:pPr>
        <w:spacing w:line="276" w:lineRule="auto"/>
        <w:jc w:val="center"/>
        <w:rPr>
          <w:rFonts w:ascii="Arial" w:hAnsi="Arial" w:cs="Arial"/>
          <w:b/>
          <w:sz w:val="22"/>
          <w:szCs w:val="22"/>
        </w:rPr>
      </w:pPr>
    </w:p>
    <w:p w14:paraId="4B2DD269" w14:textId="77777777" w:rsidR="00455A5A" w:rsidRDefault="00455A5A" w:rsidP="00455A5A">
      <w:pPr>
        <w:spacing w:line="276" w:lineRule="auto"/>
        <w:jc w:val="center"/>
        <w:rPr>
          <w:rFonts w:ascii="Arial" w:hAnsi="Arial" w:cs="Arial"/>
          <w:b/>
          <w:sz w:val="22"/>
          <w:szCs w:val="22"/>
        </w:rPr>
      </w:pPr>
    </w:p>
    <w:p w14:paraId="37EDE1EF" w14:textId="77777777" w:rsidR="00455A5A" w:rsidRDefault="00455A5A" w:rsidP="00455A5A">
      <w:pPr>
        <w:spacing w:line="276" w:lineRule="auto"/>
        <w:jc w:val="center"/>
        <w:rPr>
          <w:rFonts w:ascii="Arial" w:hAnsi="Arial" w:cs="Arial"/>
          <w:b/>
          <w:sz w:val="22"/>
          <w:szCs w:val="22"/>
        </w:rPr>
      </w:pPr>
    </w:p>
    <w:p w14:paraId="3C0154DB" w14:textId="77777777" w:rsidR="00455A5A" w:rsidRDefault="00455A5A" w:rsidP="00455A5A">
      <w:pPr>
        <w:spacing w:line="276" w:lineRule="auto"/>
        <w:jc w:val="center"/>
        <w:rPr>
          <w:rFonts w:ascii="Arial" w:hAnsi="Arial" w:cs="Arial"/>
          <w:b/>
          <w:sz w:val="22"/>
          <w:szCs w:val="22"/>
        </w:rPr>
      </w:pPr>
    </w:p>
    <w:p w14:paraId="1A2136E5" w14:textId="77777777" w:rsidR="00455A5A" w:rsidRDefault="00455A5A" w:rsidP="00455A5A">
      <w:pPr>
        <w:spacing w:line="276" w:lineRule="auto"/>
        <w:jc w:val="center"/>
        <w:rPr>
          <w:rFonts w:ascii="Arial" w:hAnsi="Arial" w:cs="Arial"/>
          <w:b/>
          <w:sz w:val="22"/>
          <w:szCs w:val="22"/>
        </w:rPr>
      </w:pPr>
    </w:p>
    <w:p w14:paraId="0743A0CC" w14:textId="77777777" w:rsidR="00455A5A" w:rsidRDefault="00455A5A" w:rsidP="00455A5A">
      <w:pPr>
        <w:spacing w:line="276" w:lineRule="auto"/>
        <w:jc w:val="center"/>
        <w:rPr>
          <w:rFonts w:ascii="Arial" w:hAnsi="Arial" w:cs="Arial"/>
          <w:b/>
          <w:sz w:val="22"/>
          <w:szCs w:val="22"/>
        </w:rPr>
      </w:pPr>
    </w:p>
    <w:p w14:paraId="487C6F07"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68BC2CDE"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16122BE0" w14:textId="77777777" w:rsidR="00455A5A" w:rsidRPr="00267DD0" w:rsidRDefault="00455A5A" w:rsidP="00455A5A">
      <w:pPr>
        <w:spacing w:line="276" w:lineRule="auto"/>
        <w:jc w:val="center"/>
        <w:rPr>
          <w:rFonts w:ascii="Arial" w:hAnsi="Arial" w:cs="Arial"/>
          <w:b/>
          <w:sz w:val="22"/>
          <w:szCs w:val="22"/>
        </w:rPr>
      </w:pPr>
    </w:p>
    <w:p w14:paraId="5229E114" w14:textId="77777777" w:rsidR="00455A5A" w:rsidRPr="00267DD0" w:rsidRDefault="00455A5A" w:rsidP="00455A5A">
      <w:pPr>
        <w:spacing w:line="276" w:lineRule="auto"/>
        <w:jc w:val="center"/>
        <w:rPr>
          <w:rFonts w:ascii="Arial" w:hAnsi="Arial" w:cs="Arial"/>
          <w:b/>
          <w:sz w:val="22"/>
          <w:szCs w:val="22"/>
        </w:rPr>
      </w:pPr>
    </w:p>
    <w:p w14:paraId="2BAC98A7" w14:textId="77777777" w:rsidR="00455A5A" w:rsidRPr="00267DD0" w:rsidRDefault="00455A5A" w:rsidP="00455A5A">
      <w:pPr>
        <w:spacing w:line="276" w:lineRule="auto"/>
        <w:jc w:val="center"/>
        <w:rPr>
          <w:rFonts w:ascii="Arial" w:hAnsi="Arial" w:cs="Arial"/>
          <w:b/>
          <w:sz w:val="22"/>
          <w:szCs w:val="22"/>
        </w:rPr>
      </w:pPr>
    </w:p>
    <w:p w14:paraId="17691716" w14:textId="77777777" w:rsidR="00455A5A" w:rsidRPr="00267DD0" w:rsidRDefault="00455A5A" w:rsidP="00455A5A">
      <w:pPr>
        <w:spacing w:line="276" w:lineRule="auto"/>
        <w:jc w:val="center"/>
        <w:rPr>
          <w:rFonts w:ascii="Arial" w:hAnsi="Arial" w:cs="Arial"/>
          <w:b/>
          <w:sz w:val="22"/>
          <w:szCs w:val="22"/>
        </w:rPr>
      </w:pPr>
    </w:p>
    <w:p w14:paraId="35A7675B" w14:textId="77777777" w:rsidR="00455A5A" w:rsidRPr="00267DD0" w:rsidRDefault="00455A5A" w:rsidP="00455A5A">
      <w:pPr>
        <w:spacing w:line="276" w:lineRule="auto"/>
        <w:jc w:val="center"/>
        <w:rPr>
          <w:rFonts w:ascii="Arial" w:hAnsi="Arial" w:cs="Arial"/>
          <w:b/>
          <w:sz w:val="22"/>
          <w:szCs w:val="22"/>
        </w:rPr>
      </w:pPr>
    </w:p>
    <w:p w14:paraId="7234E905" w14:textId="77777777" w:rsidR="00455A5A" w:rsidRPr="00267DD0" w:rsidRDefault="00455A5A" w:rsidP="00455A5A">
      <w:pPr>
        <w:spacing w:line="276" w:lineRule="auto"/>
        <w:jc w:val="center"/>
        <w:rPr>
          <w:rFonts w:ascii="Arial" w:hAnsi="Arial" w:cs="Arial"/>
          <w:b/>
          <w:sz w:val="22"/>
          <w:szCs w:val="22"/>
        </w:rPr>
      </w:pPr>
    </w:p>
    <w:p w14:paraId="72DC5249" w14:textId="77777777" w:rsidR="00455A5A" w:rsidRPr="00267DD0" w:rsidRDefault="00455A5A" w:rsidP="00455A5A">
      <w:pPr>
        <w:spacing w:line="276" w:lineRule="auto"/>
        <w:jc w:val="center"/>
        <w:rPr>
          <w:rFonts w:ascii="Arial" w:hAnsi="Arial" w:cs="Arial"/>
          <w:b/>
          <w:sz w:val="22"/>
          <w:szCs w:val="22"/>
        </w:rPr>
      </w:pPr>
    </w:p>
    <w:p w14:paraId="094DA2E6" w14:textId="77777777" w:rsidR="00455A5A" w:rsidRPr="00267DD0" w:rsidRDefault="00455A5A" w:rsidP="00455A5A">
      <w:pPr>
        <w:spacing w:line="276" w:lineRule="auto"/>
        <w:jc w:val="center"/>
        <w:rPr>
          <w:rFonts w:ascii="Arial" w:hAnsi="Arial" w:cs="Arial"/>
          <w:b/>
          <w:sz w:val="22"/>
          <w:szCs w:val="22"/>
        </w:rPr>
      </w:pPr>
    </w:p>
    <w:p w14:paraId="026F0615" w14:textId="77777777" w:rsidR="00455A5A" w:rsidRPr="00267DD0" w:rsidRDefault="00455A5A" w:rsidP="00455A5A">
      <w:pPr>
        <w:spacing w:line="276" w:lineRule="auto"/>
        <w:jc w:val="center"/>
        <w:rPr>
          <w:rFonts w:ascii="Arial" w:hAnsi="Arial" w:cs="Arial"/>
          <w:b/>
          <w:sz w:val="22"/>
          <w:szCs w:val="22"/>
        </w:rPr>
      </w:pPr>
    </w:p>
    <w:p w14:paraId="784913C4" w14:textId="77777777" w:rsidR="00455A5A" w:rsidRPr="00267DD0" w:rsidRDefault="00455A5A" w:rsidP="00455A5A">
      <w:pPr>
        <w:spacing w:line="276" w:lineRule="auto"/>
        <w:jc w:val="center"/>
        <w:rPr>
          <w:rFonts w:ascii="Arial" w:hAnsi="Arial" w:cs="Arial"/>
          <w:b/>
          <w:sz w:val="22"/>
          <w:szCs w:val="22"/>
        </w:rPr>
      </w:pPr>
    </w:p>
    <w:p w14:paraId="268832A1" w14:textId="77777777" w:rsidR="00455A5A" w:rsidRPr="00267DD0" w:rsidRDefault="00455A5A" w:rsidP="00455A5A">
      <w:pPr>
        <w:spacing w:line="276" w:lineRule="auto"/>
        <w:jc w:val="center"/>
        <w:rPr>
          <w:rFonts w:ascii="Arial" w:hAnsi="Arial" w:cs="Arial"/>
          <w:b/>
          <w:sz w:val="22"/>
          <w:szCs w:val="22"/>
        </w:rPr>
      </w:pPr>
    </w:p>
    <w:p w14:paraId="520B0E99" w14:textId="77777777" w:rsidR="00455A5A" w:rsidRDefault="00455A5A" w:rsidP="00455A5A">
      <w:pPr>
        <w:spacing w:line="276" w:lineRule="auto"/>
        <w:jc w:val="center"/>
        <w:rPr>
          <w:rFonts w:ascii="Arial" w:hAnsi="Arial" w:cs="Arial"/>
          <w:b/>
          <w:sz w:val="22"/>
          <w:szCs w:val="22"/>
        </w:rPr>
      </w:pPr>
    </w:p>
    <w:p w14:paraId="0D3BE1B2" w14:textId="77777777" w:rsidR="00455A5A" w:rsidRDefault="00455A5A" w:rsidP="00455A5A">
      <w:pPr>
        <w:spacing w:line="276" w:lineRule="auto"/>
        <w:jc w:val="center"/>
        <w:rPr>
          <w:rFonts w:ascii="Arial" w:hAnsi="Arial" w:cs="Arial"/>
          <w:b/>
          <w:sz w:val="22"/>
          <w:szCs w:val="22"/>
        </w:rPr>
      </w:pPr>
    </w:p>
    <w:p w14:paraId="4D4E2289" w14:textId="77777777" w:rsidR="00455A5A" w:rsidRDefault="00455A5A" w:rsidP="00455A5A">
      <w:pPr>
        <w:spacing w:line="276" w:lineRule="auto"/>
        <w:jc w:val="center"/>
        <w:rPr>
          <w:rFonts w:ascii="Arial" w:hAnsi="Arial" w:cs="Arial"/>
          <w:b/>
          <w:sz w:val="22"/>
          <w:szCs w:val="22"/>
        </w:rPr>
      </w:pPr>
    </w:p>
    <w:p w14:paraId="498FB670" w14:textId="77777777" w:rsidR="00455A5A" w:rsidRDefault="00455A5A" w:rsidP="00455A5A">
      <w:pPr>
        <w:spacing w:line="276" w:lineRule="auto"/>
        <w:jc w:val="center"/>
        <w:rPr>
          <w:rFonts w:ascii="Arial" w:hAnsi="Arial" w:cs="Arial"/>
          <w:b/>
          <w:sz w:val="22"/>
          <w:szCs w:val="22"/>
        </w:rPr>
      </w:pPr>
    </w:p>
    <w:p w14:paraId="2956CA45" w14:textId="77777777" w:rsidR="00455A5A" w:rsidRPr="00267DD0" w:rsidRDefault="00455A5A" w:rsidP="00455A5A">
      <w:pPr>
        <w:spacing w:line="276" w:lineRule="auto"/>
        <w:jc w:val="center"/>
        <w:rPr>
          <w:rFonts w:ascii="Arial" w:hAnsi="Arial" w:cs="Arial"/>
          <w:b/>
          <w:sz w:val="22"/>
          <w:szCs w:val="22"/>
        </w:rPr>
      </w:pPr>
    </w:p>
    <w:p w14:paraId="019A7BE8" w14:textId="77777777" w:rsidR="00455A5A" w:rsidRPr="00267DD0" w:rsidRDefault="00455A5A" w:rsidP="00455A5A">
      <w:pPr>
        <w:spacing w:line="276" w:lineRule="auto"/>
        <w:jc w:val="center"/>
        <w:rPr>
          <w:rFonts w:ascii="Arial" w:hAnsi="Arial" w:cs="Arial"/>
          <w:b/>
          <w:sz w:val="22"/>
          <w:szCs w:val="22"/>
        </w:rPr>
      </w:pPr>
    </w:p>
    <w:p w14:paraId="1E9027A9" w14:textId="77777777" w:rsidR="00455A5A" w:rsidRPr="00267DD0" w:rsidRDefault="00455A5A" w:rsidP="00455A5A">
      <w:pPr>
        <w:spacing w:line="276" w:lineRule="auto"/>
        <w:jc w:val="center"/>
        <w:rPr>
          <w:rFonts w:ascii="Arial" w:hAnsi="Arial" w:cs="Arial"/>
          <w:b/>
          <w:sz w:val="22"/>
          <w:szCs w:val="22"/>
        </w:rPr>
      </w:pPr>
    </w:p>
    <w:p w14:paraId="1B4E309A" w14:textId="77777777" w:rsidR="00455A5A" w:rsidRPr="00267DD0" w:rsidRDefault="00455A5A" w:rsidP="00455A5A">
      <w:pPr>
        <w:spacing w:line="276" w:lineRule="auto"/>
        <w:jc w:val="center"/>
        <w:rPr>
          <w:rFonts w:ascii="Arial" w:hAnsi="Arial" w:cs="Arial"/>
          <w:b/>
          <w:sz w:val="22"/>
          <w:szCs w:val="22"/>
        </w:rPr>
      </w:pPr>
    </w:p>
    <w:p w14:paraId="21AB3763" w14:textId="77777777" w:rsidR="00455A5A" w:rsidRPr="00267DD0" w:rsidRDefault="00455A5A" w:rsidP="00455A5A">
      <w:pPr>
        <w:spacing w:line="276" w:lineRule="auto"/>
        <w:jc w:val="center"/>
        <w:rPr>
          <w:rFonts w:ascii="Arial" w:hAnsi="Arial" w:cs="Arial"/>
          <w:b/>
          <w:sz w:val="22"/>
          <w:szCs w:val="22"/>
        </w:rPr>
      </w:pPr>
    </w:p>
    <w:p w14:paraId="40788BF9" w14:textId="77777777" w:rsidR="00455A5A" w:rsidRPr="00267DD0" w:rsidRDefault="00455A5A" w:rsidP="00455A5A">
      <w:pPr>
        <w:spacing w:line="276" w:lineRule="auto"/>
        <w:jc w:val="center"/>
        <w:rPr>
          <w:rFonts w:ascii="Arial" w:hAnsi="Arial" w:cs="Arial"/>
          <w:b/>
          <w:sz w:val="22"/>
          <w:szCs w:val="22"/>
        </w:rPr>
      </w:pPr>
    </w:p>
    <w:p w14:paraId="6B9E97B9" w14:textId="77777777" w:rsidR="00455A5A" w:rsidRPr="00267DD0" w:rsidRDefault="00455A5A" w:rsidP="00455A5A">
      <w:pPr>
        <w:spacing w:line="276" w:lineRule="auto"/>
        <w:jc w:val="center"/>
        <w:rPr>
          <w:rFonts w:ascii="Arial" w:hAnsi="Arial" w:cs="Arial"/>
          <w:b/>
          <w:sz w:val="22"/>
          <w:szCs w:val="22"/>
        </w:rPr>
      </w:pPr>
    </w:p>
    <w:p w14:paraId="3E2F88A5"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409A0645"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6FEF6738" w14:textId="77777777" w:rsidR="00323FD4" w:rsidRDefault="00323FD4"/>
    <w:p w14:paraId="4E57CD99" w14:textId="77777777" w:rsidR="00455A5A" w:rsidRDefault="00455A5A"/>
    <w:p w14:paraId="197742F9" w14:textId="77777777" w:rsidR="00455A5A" w:rsidRDefault="00455A5A"/>
    <w:p w14:paraId="0F50FC83" w14:textId="77777777" w:rsidR="00455A5A" w:rsidRDefault="00455A5A"/>
    <w:sdt>
      <w:sdtPr>
        <w:rPr>
          <w:rFonts w:ascii="Times New Roman" w:eastAsia="Times New Roman" w:hAnsi="Times New Roman" w:cs="Times New Roman"/>
          <w:color w:val="auto"/>
          <w:sz w:val="24"/>
          <w:szCs w:val="24"/>
          <w:lang w:val="es-ES" w:eastAsia="es-ES"/>
        </w:rPr>
        <w:id w:val="268206479"/>
        <w:docPartObj>
          <w:docPartGallery w:val="Table of Contents"/>
          <w:docPartUnique/>
        </w:docPartObj>
      </w:sdtPr>
      <w:sdtEndPr>
        <w:rPr>
          <w:rFonts w:ascii="Arial Narrow" w:hAnsi="Arial Narrow"/>
          <w:b/>
          <w:bCs/>
        </w:rPr>
      </w:sdtEndPr>
      <w:sdtContent>
        <w:p w14:paraId="30F3EDF4" w14:textId="77777777" w:rsidR="00925C9E" w:rsidRDefault="00925C9E">
          <w:pPr>
            <w:pStyle w:val="TtuloTDC"/>
          </w:pPr>
          <w:r>
            <w:rPr>
              <w:lang w:val="es-ES"/>
            </w:rPr>
            <w:t>Contenido</w:t>
          </w:r>
        </w:p>
        <w:p w14:paraId="18FC849B" w14:textId="519C3212" w:rsidR="00E053A2" w:rsidRDefault="00925C9E">
          <w:pPr>
            <w:pStyle w:val="TDC1"/>
            <w:tabs>
              <w:tab w:val="right" w:leader="dot" w:pos="8828"/>
            </w:tabs>
            <w:rPr>
              <w:rFonts w:asciiTheme="minorHAnsi" w:eastAsiaTheme="minorEastAsia" w:hAnsiTheme="minorHAnsi" w:cstheme="minorBidi"/>
              <w:noProof/>
              <w:sz w:val="22"/>
              <w:szCs w:val="22"/>
              <w:lang w:val="en-US" w:eastAsia="en-US"/>
            </w:rPr>
          </w:pPr>
          <w:r w:rsidRPr="00925C9E">
            <w:rPr>
              <w:rFonts w:ascii="Arial Narrow" w:hAnsi="Arial Narrow"/>
            </w:rPr>
            <w:fldChar w:fldCharType="begin"/>
          </w:r>
          <w:r w:rsidRPr="00925C9E">
            <w:rPr>
              <w:rFonts w:ascii="Arial Narrow" w:hAnsi="Arial Narrow"/>
            </w:rPr>
            <w:instrText xml:space="preserve"> TOC \o "1-3" \h \z \u </w:instrText>
          </w:r>
          <w:r w:rsidRPr="00925C9E">
            <w:rPr>
              <w:rFonts w:ascii="Arial Narrow" w:hAnsi="Arial Narrow"/>
            </w:rPr>
            <w:fldChar w:fldCharType="separate"/>
          </w:r>
          <w:hyperlink w:anchor="_Toc181951365" w:history="1">
            <w:r w:rsidR="00E053A2" w:rsidRPr="00B70743">
              <w:rPr>
                <w:rStyle w:val="Hipervnculo"/>
                <w:b/>
                <w:noProof/>
              </w:rPr>
              <w:t>INTRODUCCIÓN</w:t>
            </w:r>
            <w:r w:rsidR="00E053A2">
              <w:rPr>
                <w:noProof/>
                <w:webHidden/>
              </w:rPr>
              <w:tab/>
            </w:r>
            <w:r w:rsidR="00E053A2">
              <w:rPr>
                <w:noProof/>
                <w:webHidden/>
              </w:rPr>
              <w:fldChar w:fldCharType="begin"/>
            </w:r>
            <w:r w:rsidR="00E053A2">
              <w:rPr>
                <w:noProof/>
                <w:webHidden/>
              </w:rPr>
              <w:instrText xml:space="preserve"> PAGEREF _Toc181951365 \h </w:instrText>
            </w:r>
            <w:r w:rsidR="00E053A2">
              <w:rPr>
                <w:noProof/>
                <w:webHidden/>
              </w:rPr>
            </w:r>
            <w:r w:rsidR="00E053A2">
              <w:rPr>
                <w:noProof/>
                <w:webHidden/>
              </w:rPr>
              <w:fldChar w:fldCharType="separate"/>
            </w:r>
            <w:r w:rsidR="005301C9">
              <w:rPr>
                <w:noProof/>
                <w:webHidden/>
              </w:rPr>
              <w:t>4</w:t>
            </w:r>
            <w:r w:rsidR="00E053A2">
              <w:rPr>
                <w:noProof/>
                <w:webHidden/>
              </w:rPr>
              <w:fldChar w:fldCharType="end"/>
            </w:r>
          </w:hyperlink>
        </w:p>
        <w:p w14:paraId="2A77F56B" w14:textId="51C90B40"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366" w:history="1">
            <w:r w:rsidRPr="00B70743">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_Toc181951366 \h </w:instrText>
            </w:r>
            <w:r>
              <w:rPr>
                <w:noProof/>
                <w:webHidden/>
              </w:rPr>
            </w:r>
            <w:r>
              <w:rPr>
                <w:noProof/>
                <w:webHidden/>
              </w:rPr>
              <w:fldChar w:fldCharType="separate"/>
            </w:r>
            <w:r w:rsidR="005301C9">
              <w:rPr>
                <w:noProof/>
                <w:webHidden/>
              </w:rPr>
              <w:t>5</w:t>
            </w:r>
            <w:r>
              <w:rPr>
                <w:noProof/>
                <w:webHidden/>
              </w:rPr>
              <w:fldChar w:fldCharType="end"/>
            </w:r>
          </w:hyperlink>
        </w:p>
        <w:p w14:paraId="570ECBCF" w14:textId="216BA338"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67" w:history="1">
            <w:r w:rsidRPr="00B70743">
              <w:rPr>
                <w:rStyle w:val="Hipervnculo"/>
                <w:rFonts w:ascii="Arial" w:hAnsi="Arial" w:cs="Arial"/>
                <w:b/>
                <w:noProof/>
              </w:rPr>
              <w:t>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_Toc181951367 \h </w:instrText>
            </w:r>
            <w:r>
              <w:rPr>
                <w:noProof/>
                <w:webHidden/>
              </w:rPr>
            </w:r>
            <w:r>
              <w:rPr>
                <w:noProof/>
                <w:webHidden/>
              </w:rPr>
              <w:fldChar w:fldCharType="separate"/>
            </w:r>
            <w:r w:rsidR="005301C9">
              <w:rPr>
                <w:noProof/>
                <w:webHidden/>
              </w:rPr>
              <w:t>5</w:t>
            </w:r>
            <w:r>
              <w:rPr>
                <w:noProof/>
                <w:webHidden/>
              </w:rPr>
              <w:fldChar w:fldCharType="end"/>
            </w:r>
          </w:hyperlink>
        </w:p>
        <w:p w14:paraId="6DAD980B" w14:textId="653C1E68" w:rsidR="00E053A2" w:rsidRDefault="00E053A2">
          <w:pPr>
            <w:pStyle w:val="TDC3"/>
            <w:tabs>
              <w:tab w:val="left" w:pos="1320"/>
              <w:tab w:val="right" w:leader="dot" w:pos="8828"/>
            </w:tabs>
            <w:rPr>
              <w:rFonts w:asciiTheme="minorHAnsi" w:eastAsiaTheme="minorEastAsia" w:hAnsiTheme="minorHAnsi" w:cstheme="minorBidi"/>
              <w:noProof/>
              <w:sz w:val="22"/>
              <w:szCs w:val="22"/>
              <w:lang w:val="en-US" w:eastAsia="en-US"/>
            </w:rPr>
          </w:pPr>
          <w:hyperlink w:anchor="_Toc181951368" w:history="1">
            <w:r w:rsidRPr="00B70743">
              <w:rPr>
                <w:rStyle w:val="Hipervnculo"/>
                <w:rFonts w:ascii="Arial" w:hAnsi="Arial" w:cs="Arial"/>
                <w:noProof/>
              </w:rPr>
              <w:t>1.1.</w:t>
            </w:r>
            <w:r>
              <w:rPr>
                <w:rFonts w:asciiTheme="minorHAnsi" w:eastAsiaTheme="minorEastAsia" w:hAnsiTheme="minorHAnsi" w:cstheme="minorBidi"/>
                <w:noProof/>
                <w:sz w:val="22"/>
                <w:szCs w:val="22"/>
                <w:lang w:val="en-US" w:eastAsia="en-US"/>
              </w:rPr>
              <w:tab/>
            </w:r>
            <w:r w:rsidRPr="00B70743">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_Toc181951368 \h </w:instrText>
            </w:r>
            <w:r>
              <w:rPr>
                <w:noProof/>
                <w:webHidden/>
              </w:rPr>
            </w:r>
            <w:r>
              <w:rPr>
                <w:noProof/>
                <w:webHidden/>
              </w:rPr>
              <w:fldChar w:fldCharType="separate"/>
            </w:r>
            <w:r w:rsidR="005301C9">
              <w:rPr>
                <w:noProof/>
                <w:webHidden/>
              </w:rPr>
              <w:t>5</w:t>
            </w:r>
            <w:r>
              <w:rPr>
                <w:noProof/>
                <w:webHidden/>
              </w:rPr>
              <w:fldChar w:fldCharType="end"/>
            </w:r>
          </w:hyperlink>
        </w:p>
        <w:p w14:paraId="37AEC1A7" w14:textId="71519822" w:rsidR="00E053A2" w:rsidRDefault="00E053A2">
          <w:pPr>
            <w:pStyle w:val="TDC3"/>
            <w:tabs>
              <w:tab w:val="left" w:pos="1320"/>
              <w:tab w:val="right" w:leader="dot" w:pos="8828"/>
            </w:tabs>
            <w:rPr>
              <w:rFonts w:asciiTheme="minorHAnsi" w:eastAsiaTheme="minorEastAsia" w:hAnsiTheme="minorHAnsi" w:cstheme="minorBidi"/>
              <w:noProof/>
              <w:sz w:val="22"/>
              <w:szCs w:val="22"/>
              <w:lang w:val="en-US" w:eastAsia="en-US"/>
            </w:rPr>
          </w:pPr>
          <w:hyperlink w:anchor="_Toc181951369" w:history="1">
            <w:r w:rsidRPr="00B70743">
              <w:rPr>
                <w:rStyle w:val="Hipervnculo"/>
                <w:rFonts w:ascii="Arial" w:hAnsi="Arial" w:cs="Arial"/>
                <w:noProof/>
              </w:rPr>
              <w:t>1.2.</w:t>
            </w:r>
            <w:r>
              <w:rPr>
                <w:rFonts w:asciiTheme="minorHAnsi" w:eastAsiaTheme="minorEastAsia" w:hAnsiTheme="minorHAnsi" w:cstheme="minorBidi"/>
                <w:noProof/>
                <w:sz w:val="22"/>
                <w:szCs w:val="22"/>
                <w:lang w:val="en-US" w:eastAsia="en-US"/>
              </w:rPr>
              <w:tab/>
            </w:r>
            <w:r w:rsidRPr="00B70743">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_Toc181951369 \h </w:instrText>
            </w:r>
            <w:r>
              <w:rPr>
                <w:noProof/>
                <w:webHidden/>
              </w:rPr>
            </w:r>
            <w:r>
              <w:rPr>
                <w:noProof/>
                <w:webHidden/>
              </w:rPr>
              <w:fldChar w:fldCharType="separate"/>
            </w:r>
            <w:r w:rsidR="005301C9">
              <w:rPr>
                <w:noProof/>
                <w:webHidden/>
              </w:rPr>
              <w:t>5</w:t>
            </w:r>
            <w:r>
              <w:rPr>
                <w:noProof/>
                <w:webHidden/>
              </w:rPr>
              <w:fldChar w:fldCharType="end"/>
            </w:r>
          </w:hyperlink>
        </w:p>
        <w:p w14:paraId="4647ED9F" w14:textId="3BDB485F" w:rsidR="00E053A2" w:rsidRDefault="00E053A2">
          <w:pPr>
            <w:pStyle w:val="TDC2"/>
            <w:tabs>
              <w:tab w:val="right" w:leader="dot" w:pos="8828"/>
            </w:tabs>
            <w:rPr>
              <w:rFonts w:asciiTheme="minorHAnsi" w:eastAsiaTheme="minorEastAsia" w:hAnsiTheme="minorHAnsi" w:cstheme="minorBidi"/>
              <w:noProof/>
              <w:sz w:val="22"/>
              <w:szCs w:val="22"/>
              <w:lang w:val="en-US" w:eastAsia="en-US"/>
            </w:rPr>
          </w:pPr>
          <w:hyperlink w:anchor="_Toc181951370" w:history="1">
            <w:r w:rsidRPr="00B70743">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_Toc181951370 \h </w:instrText>
            </w:r>
            <w:r>
              <w:rPr>
                <w:noProof/>
                <w:webHidden/>
              </w:rPr>
            </w:r>
            <w:r>
              <w:rPr>
                <w:noProof/>
                <w:webHidden/>
              </w:rPr>
              <w:fldChar w:fldCharType="separate"/>
            </w:r>
            <w:r w:rsidR="005301C9">
              <w:rPr>
                <w:noProof/>
                <w:webHidden/>
              </w:rPr>
              <w:t>5</w:t>
            </w:r>
            <w:r>
              <w:rPr>
                <w:noProof/>
                <w:webHidden/>
              </w:rPr>
              <w:fldChar w:fldCharType="end"/>
            </w:r>
          </w:hyperlink>
        </w:p>
        <w:p w14:paraId="5073D151" w14:textId="1440F79A" w:rsidR="00E053A2" w:rsidRDefault="00E053A2">
          <w:pPr>
            <w:pStyle w:val="TDC2"/>
            <w:tabs>
              <w:tab w:val="right" w:leader="dot" w:pos="8828"/>
            </w:tabs>
            <w:rPr>
              <w:rFonts w:asciiTheme="minorHAnsi" w:eastAsiaTheme="minorEastAsia" w:hAnsiTheme="minorHAnsi" w:cstheme="minorBidi"/>
              <w:noProof/>
              <w:sz w:val="22"/>
              <w:szCs w:val="22"/>
              <w:lang w:val="en-US" w:eastAsia="en-US"/>
            </w:rPr>
          </w:pPr>
          <w:hyperlink w:anchor="_Toc181951371" w:history="1">
            <w:r w:rsidRPr="00B70743">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_Toc181951371 \h </w:instrText>
            </w:r>
            <w:r>
              <w:rPr>
                <w:noProof/>
                <w:webHidden/>
              </w:rPr>
            </w:r>
            <w:r>
              <w:rPr>
                <w:noProof/>
                <w:webHidden/>
              </w:rPr>
              <w:fldChar w:fldCharType="separate"/>
            </w:r>
            <w:r w:rsidR="005301C9">
              <w:rPr>
                <w:noProof/>
                <w:webHidden/>
              </w:rPr>
              <w:t>13</w:t>
            </w:r>
            <w:r>
              <w:rPr>
                <w:noProof/>
                <w:webHidden/>
              </w:rPr>
              <w:fldChar w:fldCharType="end"/>
            </w:r>
          </w:hyperlink>
        </w:p>
        <w:p w14:paraId="0631E121" w14:textId="70E2EE49"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2" w:history="1">
            <w:r w:rsidRPr="00B70743">
              <w:rPr>
                <w:rStyle w:val="Hipervnculo"/>
                <w:rFonts w:ascii="Arial" w:hAnsi="Arial" w:cs="Arial"/>
                <w:b/>
                <w:noProof/>
              </w:rPr>
              <w:t>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_Toc181951372 \h </w:instrText>
            </w:r>
            <w:r>
              <w:rPr>
                <w:noProof/>
                <w:webHidden/>
              </w:rPr>
            </w:r>
            <w:r>
              <w:rPr>
                <w:noProof/>
                <w:webHidden/>
              </w:rPr>
              <w:fldChar w:fldCharType="separate"/>
            </w:r>
            <w:r w:rsidR="005301C9">
              <w:rPr>
                <w:noProof/>
                <w:webHidden/>
              </w:rPr>
              <w:t>13</w:t>
            </w:r>
            <w:r>
              <w:rPr>
                <w:noProof/>
                <w:webHidden/>
              </w:rPr>
              <w:fldChar w:fldCharType="end"/>
            </w:r>
          </w:hyperlink>
        </w:p>
        <w:p w14:paraId="42965427" w14:textId="3DF33DD0"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3" w:history="1">
            <w:r w:rsidRPr="00B70743">
              <w:rPr>
                <w:rStyle w:val="Hipervnculo"/>
                <w:rFonts w:ascii="Arial" w:hAnsi="Arial" w:cs="Arial"/>
                <w:b/>
                <w:noProof/>
              </w:rPr>
              <w:t>1.1.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_Toc181951373 \h </w:instrText>
            </w:r>
            <w:r>
              <w:rPr>
                <w:noProof/>
                <w:webHidden/>
              </w:rPr>
            </w:r>
            <w:r>
              <w:rPr>
                <w:noProof/>
                <w:webHidden/>
              </w:rPr>
              <w:fldChar w:fldCharType="separate"/>
            </w:r>
            <w:r w:rsidR="005301C9">
              <w:rPr>
                <w:noProof/>
                <w:webHidden/>
              </w:rPr>
              <w:t>13</w:t>
            </w:r>
            <w:r>
              <w:rPr>
                <w:noProof/>
                <w:webHidden/>
              </w:rPr>
              <w:fldChar w:fldCharType="end"/>
            </w:r>
          </w:hyperlink>
        </w:p>
        <w:p w14:paraId="1C27399B" w14:textId="3FBC017E"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4" w:history="1">
            <w:r w:rsidRPr="00B70743">
              <w:rPr>
                <w:rStyle w:val="Hipervnculo"/>
                <w:rFonts w:ascii="Arial" w:hAnsi="Arial" w:cs="Arial"/>
                <w:b/>
                <w:noProof/>
              </w:rPr>
              <w:t>1.2.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Entorno</w:t>
            </w:r>
            <w:r>
              <w:rPr>
                <w:noProof/>
                <w:webHidden/>
              </w:rPr>
              <w:tab/>
            </w:r>
            <w:r>
              <w:rPr>
                <w:noProof/>
                <w:webHidden/>
              </w:rPr>
              <w:fldChar w:fldCharType="begin"/>
            </w:r>
            <w:r>
              <w:rPr>
                <w:noProof/>
                <w:webHidden/>
              </w:rPr>
              <w:instrText xml:space="preserve"> PAGEREF _Toc181951374 \h </w:instrText>
            </w:r>
            <w:r>
              <w:rPr>
                <w:noProof/>
                <w:webHidden/>
              </w:rPr>
            </w:r>
            <w:r>
              <w:rPr>
                <w:noProof/>
                <w:webHidden/>
              </w:rPr>
              <w:fldChar w:fldCharType="separate"/>
            </w:r>
            <w:r w:rsidR="005301C9">
              <w:rPr>
                <w:noProof/>
                <w:webHidden/>
              </w:rPr>
              <w:t>13</w:t>
            </w:r>
            <w:r>
              <w:rPr>
                <w:noProof/>
                <w:webHidden/>
              </w:rPr>
              <w:fldChar w:fldCharType="end"/>
            </w:r>
          </w:hyperlink>
        </w:p>
        <w:p w14:paraId="27D9B631" w14:textId="420EED79"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5" w:history="1">
            <w:r w:rsidRPr="00B70743">
              <w:rPr>
                <w:rStyle w:val="Hipervnculo"/>
                <w:rFonts w:ascii="Arial" w:hAnsi="Arial" w:cs="Arial"/>
                <w:b/>
                <w:noProof/>
              </w:rPr>
              <w:t>1.3.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_Toc181951375 \h </w:instrText>
            </w:r>
            <w:r>
              <w:rPr>
                <w:noProof/>
                <w:webHidden/>
              </w:rPr>
            </w:r>
            <w:r>
              <w:rPr>
                <w:noProof/>
                <w:webHidden/>
              </w:rPr>
              <w:fldChar w:fldCharType="separate"/>
            </w:r>
            <w:r w:rsidR="005301C9">
              <w:rPr>
                <w:noProof/>
                <w:webHidden/>
              </w:rPr>
              <w:t>13</w:t>
            </w:r>
            <w:r>
              <w:rPr>
                <w:noProof/>
                <w:webHidden/>
              </w:rPr>
              <w:fldChar w:fldCharType="end"/>
            </w:r>
          </w:hyperlink>
        </w:p>
        <w:p w14:paraId="662F4932" w14:textId="461D33BC" w:rsidR="00E053A2" w:rsidRDefault="00E053A2">
          <w:pPr>
            <w:pStyle w:val="TDC1"/>
            <w:tabs>
              <w:tab w:val="left" w:pos="480"/>
              <w:tab w:val="right" w:leader="dot" w:pos="8828"/>
            </w:tabs>
            <w:rPr>
              <w:rFonts w:asciiTheme="minorHAnsi" w:eastAsiaTheme="minorEastAsia" w:hAnsiTheme="minorHAnsi" w:cstheme="minorBidi"/>
              <w:noProof/>
              <w:sz w:val="22"/>
              <w:szCs w:val="22"/>
              <w:lang w:val="en-US" w:eastAsia="en-US"/>
            </w:rPr>
          </w:pPr>
          <w:hyperlink w:anchor="_Toc181951376" w:history="1">
            <w:r w:rsidRPr="00B70743">
              <w:rPr>
                <w:rStyle w:val="Hipervnculo"/>
                <w:rFonts w:ascii="Arial" w:hAnsi="Arial" w:cs="Arial"/>
                <w:b/>
                <w:noProof/>
              </w:rPr>
              <w:t>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ACTIVIDAD ECONÓMICA DEL ESCENARIO DEPORTIVO CANCHAS DE BALONCESTOSAN PIO</w:t>
            </w:r>
            <w:r>
              <w:rPr>
                <w:noProof/>
                <w:webHidden/>
              </w:rPr>
              <w:tab/>
            </w:r>
            <w:r>
              <w:rPr>
                <w:noProof/>
                <w:webHidden/>
              </w:rPr>
              <w:fldChar w:fldCharType="begin"/>
            </w:r>
            <w:r>
              <w:rPr>
                <w:noProof/>
                <w:webHidden/>
              </w:rPr>
              <w:instrText xml:space="preserve"> PAGEREF _Toc181951376 \h </w:instrText>
            </w:r>
            <w:r>
              <w:rPr>
                <w:noProof/>
                <w:webHidden/>
              </w:rPr>
            </w:r>
            <w:r>
              <w:rPr>
                <w:noProof/>
                <w:webHidden/>
              </w:rPr>
              <w:fldChar w:fldCharType="separate"/>
            </w:r>
            <w:r w:rsidR="005301C9">
              <w:rPr>
                <w:noProof/>
                <w:webHidden/>
              </w:rPr>
              <w:t>13</w:t>
            </w:r>
            <w:r>
              <w:rPr>
                <w:noProof/>
                <w:webHidden/>
              </w:rPr>
              <w:fldChar w:fldCharType="end"/>
            </w:r>
          </w:hyperlink>
        </w:p>
        <w:p w14:paraId="3F17E35F" w14:textId="3A629304"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7" w:history="1">
            <w:r w:rsidRPr="00B70743">
              <w:rPr>
                <w:rStyle w:val="Hipervnculo"/>
                <w:rFonts w:ascii="Arial" w:hAnsi="Arial" w:cs="Arial"/>
                <w:b/>
                <w:noProof/>
              </w:rPr>
              <w:t>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_Toc181951377 \h </w:instrText>
            </w:r>
            <w:r>
              <w:rPr>
                <w:noProof/>
                <w:webHidden/>
              </w:rPr>
            </w:r>
            <w:r>
              <w:rPr>
                <w:noProof/>
                <w:webHidden/>
              </w:rPr>
              <w:fldChar w:fldCharType="separate"/>
            </w:r>
            <w:r w:rsidR="005301C9">
              <w:rPr>
                <w:noProof/>
                <w:webHidden/>
              </w:rPr>
              <w:t>14</w:t>
            </w:r>
            <w:r>
              <w:rPr>
                <w:noProof/>
                <w:webHidden/>
              </w:rPr>
              <w:fldChar w:fldCharType="end"/>
            </w:r>
          </w:hyperlink>
        </w:p>
        <w:p w14:paraId="127A960C" w14:textId="358C885D"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8" w:history="1">
            <w:r w:rsidRPr="00B70743">
              <w:rPr>
                <w:rStyle w:val="Hipervnculo"/>
                <w:rFonts w:ascii="Arial" w:hAnsi="Arial" w:cs="Arial"/>
                <w:b/>
                <w:noProof/>
              </w:rPr>
              <w:t>3.1.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_Toc181951378 \h </w:instrText>
            </w:r>
            <w:r>
              <w:rPr>
                <w:noProof/>
                <w:webHidden/>
              </w:rPr>
            </w:r>
            <w:r>
              <w:rPr>
                <w:noProof/>
                <w:webHidden/>
              </w:rPr>
              <w:fldChar w:fldCharType="separate"/>
            </w:r>
            <w:r w:rsidR="005301C9">
              <w:rPr>
                <w:noProof/>
                <w:webHidden/>
              </w:rPr>
              <w:t>14</w:t>
            </w:r>
            <w:r>
              <w:rPr>
                <w:noProof/>
                <w:webHidden/>
              </w:rPr>
              <w:fldChar w:fldCharType="end"/>
            </w:r>
          </w:hyperlink>
        </w:p>
        <w:p w14:paraId="03DAF85F" w14:textId="300A6918"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79" w:history="1">
            <w:r w:rsidRPr="00B70743">
              <w:rPr>
                <w:rStyle w:val="Hipervnculo"/>
                <w:rFonts w:ascii="Arial" w:hAnsi="Arial" w:cs="Arial"/>
                <w:b/>
                <w:iCs/>
                <w:noProof/>
              </w:rPr>
              <w:t>4.</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_Toc181951379 \h </w:instrText>
            </w:r>
            <w:r>
              <w:rPr>
                <w:noProof/>
                <w:webHidden/>
              </w:rPr>
            </w:r>
            <w:r>
              <w:rPr>
                <w:noProof/>
                <w:webHidden/>
              </w:rPr>
              <w:fldChar w:fldCharType="separate"/>
            </w:r>
            <w:r w:rsidR="005301C9">
              <w:rPr>
                <w:noProof/>
                <w:webHidden/>
              </w:rPr>
              <w:t>14</w:t>
            </w:r>
            <w:r>
              <w:rPr>
                <w:noProof/>
                <w:webHidden/>
              </w:rPr>
              <w:fldChar w:fldCharType="end"/>
            </w:r>
          </w:hyperlink>
        </w:p>
        <w:p w14:paraId="0276F5DC" w14:textId="1CFBBA2E"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80" w:history="1">
            <w:r w:rsidRPr="00B70743">
              <w:rPr>
                <w:rStyle w:val="Hipervnculo"/>
                <w:rFonts w:ascii="Arial" w:hAnsi="Arial" w:cs="Arial"/>
                <w:b/>
                <w:noProof/>
              </w:rPr>
              <w:t>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_Toc181951380 \h </w:instrText>
            </w:r>
            <w:r>
              <w:rPr>
                <w:noProof/>
                <w:webHidden/>
              </w:rPr>
            </w:r>
            <w:r>
              <w:rPr>
                <w:noProof/>
                <w:webHidden/>
              </w:rPr>
              <w:fldChar w:fldCharType="separate"/>
            </w:r>
            <w:r w:rsidR="005301C9">
              <w:rPr>
                <w:noProof/>
                <w:webHidden/>
              </w:rPr>
              <w:t>15</w:t>
            </w:r>
            <w:r>
              <w:rPr>
                <w:noProof/>
                <w:webHidden/>
              </w:rPr>
              <w:fldChar w:fldCharType="end"/>
            </w:r>
          </w:hyperlink>
        </w:p>
        <w:p w14:paraId="28C2A5E1" w14:textId="3ADE77EB"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81" w:history="1">
            <w:r w:rsidRPr="00B70743">
              <w:rPr>
                <w:rStyle w:val="Hipervnculo"/>
                <w:rFonts w:ascii="Arial" w:hAnsi="Arial" w:cs="Arial"/>
                <w:b/>
                <w:noProof/>
              </w:rPr>
              <w:t>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_Toc181951381 \h </w:instrText>
            </w:r>
            <w:r>
              <w:rPr>
                <w:noProof/>
                <w:webHidden/>
              </w:rPr>
            </w:r>
            <w:r>
              <w:rPr>
                <w:noProof/>
                <w:webHidden/>
              </w:rPr>
              <w:fldChar w:fldCharType="separate"/>
            </w:r>
            <w:r w:rsidR="005301C9">
              <w:rPr>
                <w:noProof/>
                <w:webHidden/>
              </w:rPr>
              <w:t>15</w:t>
            </w:r>
            <w:r>
              <w:rPr>
                <w:noProof/>
                <w:webHidden/>
              </w:rPr>
              <w:fldChar w:fldCharType="end"/>
            </w:r>
          </w:hyperlink>
        </w:p>
        <w:p w14:paraId="4E6281FB" w14:textId="5DC5919B"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82" w:history="1">
            <w:r w:rsidRPr="00B70743">
              <w:rPr>
                <w:rStyle w:val="Hipervnculo"/>
                <w:rFonts w:ascii="Arial" w:hAnsi="Arial" w:cs="Arial"/>
                <w:b/>
                <w:noProof/>
              </w:rPr>
              <w:t>3.1.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_Toc181951382 \h </w:instrText>
            </w:r>
            <w:r>
              <w:rPr>
                <w:noProof/>
                <w:webHidden/>
              </w:rPr>
            </w:r>
            <w:r>
              <w:rPr>
                <w:noProof/>
                <w:webHidden/>
              </w:rPr>
              <w:fldChar w:fldCharType="separate"/>
            </w:r>
            <w:r w:rsidR="005301C9">
              <w:rPr>
                <w:noProof/>
                <w:webHidden/>
              </w:rPr>
              <w:t>15</w:t>
            </w:r>
            <w:r>
              <w:rPr>
                <w:noProof/>
                <w:webHidden/>
              </w:rPr>
              <w:fldChar w:fldCharType="end"/>
            </w:r>
          </w:hyperlink>
        </w:p>
        <w:p w14:paraId="3421517A" w14:textId="7E2656E7"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83" w:history="1">
            <w:r w:rsidRPr="00B70743">
              <w:rPr>
                <w:rStyle w:val="Hipervnculo"/>
                <w:rFonts w:ascii="Arial" w:hAnsi="Arial" w:cs="Arial"/>
                <w:b/>
                <w:noProof/>
              </w:rPr>
              <w:t>3.2.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_Toc181951383 \h </w:instrText>
            </w:r>
            <w:r>
              <w:rPr>
                <w:noProof/>
                <w:webHidden/>
              </w:rPr>
            </w:r>
            <w:r>
              <w:rPr>
                <w:noProof/>
                <w:webHidden/>
              </w:rPr>
              <w:fldChar w:fldCharType="separate"/>
            </w:r>
            <w:r w:rsidR="005301C9">
              <w:rPr>
                <w:noProof/>
                <w:webHidden/>
              </w:rPr>
              <w:t>15</w:t>
            </w:r>
            <w:r>
              <w:rPr>
                <w:noProof/>
                <w:webHidden/>
              </w:rPr>
              <w:fldChar w:fldCharType="end"/>
            </w:r>
          </w:hyperlink>
        </w:p>
        <w:p w14:paraId="7D3F803F" w14:textId="10A2E06D" w:rsidR="00E053A2" w:rsidRDefault="00E053A2">
          <w:pPr>
            <w:pStyle w:val="TDC3"/>
            <w:tabs>
              <w:tab w:val="left" w:pos="1320"/>
              <w:tab w:val="right" w:leader="dot" w:pos="8828"/>
            </w:tabs>
            <w:rPr>
              <w:rFonts w:asciiTheme="minorHAnsi" w:eastAsiaTheme="minorEastAsia" w:hAnsiTheme="minorHAnsi" w:cstheme="minorBidi"/>
              <w:noProof/>
              <w:sz w:val="22"/>
              <w:szCs w:val="22"/>
              <w:lang w:val="en-US" w:eastAsia="en-US"/>
            </w:rPr>
          </w:pPr>
          <w:hyperlink w:anchor="_Toc181951384" w:history="1">
            <w:r w:rsidRPr="00B70743">
              <w:rPr>
                <w:rStyle w:val="Hipervnculo"/>
                <w:rFonts w:ascii="Arial" w:hAnsi="Arial" w:cs="Arial"/>
                <w:b/>
                <w:noProof/>
              </w:rPr>
              <w:t>3.3.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_Toc181951384 \h </w:instrText>
            </w:r>
            <w:r>
              <w:rPr>
                <w:noProof/>
                <w:webHidden/>
              </w:rPr>
            </w:r>
            <w:r>
              <w:rPr>
                <w:noProof/>
                <w:webHidden/>
              </w:rPr>
              <w:fldChar w:fldCharType="separate"/>
            </w:r>
            <w:r w:rsidR="005301C9">
              <w:rPr>
                <w:noProof/>
                <w:webHidden/>
              </w:rPr>
              <w:t>17</w:t>
            </w:r>
            <w:r>
              <w:rPr>
                <w:noProof/>
                <w:webHidden/>
              </w:rPr>
              <w:fldChar w:fldCharType="end"/>
            </w:r>
          </w:hyperlink>
        </w:p>
        <w:p w14:paraId="0827E34E" w14:textId="33536E27" w:rsidR="00E053A2" w:rsidRDefault="00E053A2">
          <w:pPr>
            <w:pStyle w:val="TDC1"/>
            <w:tabs>
              <w:tab w:val="left" w:pos="480"/>
              <w:tab w:val="right" w:leader="dot" w:pos="8828"/>
            </w:tabs>
            <w:rPr>
              <w:rFonts w:asciiTheme="minorHAnsi" w:eastAsiaTheme="minorEastAsia" w:hAnsiTheme="minorHAnsi" w:cstheme="minorBidi"/>
              <w:noProof/>
              <w:sz w:val="22"/>
              <w:szCs w:val="22"/>
              <w:lang w:val="en-US" w:eastAsia="en-US"/>
            </w:rPr>
          </w:pPr>
          <w:hyperlink w:anchor="_Toc181951385" w:history="1">
            <w:r w:rsidRPr="00B70743">
              <w:rPr>
                <w:rStyle w:val="Hipervnculo"/>
                <w:rFonts w:ascii="Arial" w:hAnsi="Arial" w:cs="Arial"/>
                <w:b/>
                <w:noProof/>
              </w:rPr>
              <w:t>4.</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_Toc181951385 \h </w:instrText>
            </w:r>
            <w:r>
              <w:rPr>
                <w:noProof/>
                <w:webHidden/>
              </w:rPr>
            </w:r>
            <w:r>
              <w:rPr>
                <w:noProof/>
                <w:webHidden/>
              </w:rPr>
              <w:fldChar w:fldCharType="separate"/>
            </w:r>
            <w:r w:rsidR="005301C9">
              <w:rPr>
                <w:noProof/>
                <w:webHidden/>
              </w:rPr>
              <w:t>20</w:t>
            </w:r>
            <w:r>
              <w:rPr>
                <w:noProof/>
                <w:webHidden/>
              </w:rPr>
              <w:fldChar w:fldCharType="end"/>
            </w:r>
          </w:hyperlink>
        </w:p>
        <w:p w14:paraId="7D47E8E5" w14:textId="2CDE9334"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86" w:history="1">
            <w:r w:rsidRPr="00B70743">
              <w:rPr>
                <w:rStyle w:val="Hipervnculo"/>
                <w:rFonts w:ascii="Arial" w:hAnsi="Arial" w:cs="Arial"/>
                <w:b/>
                <w:noProof/>
              </w:rPr>
              <w:t>4.1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_Toc181951386 \h </w:instrText>
            </w:r>
            <w:r>
              <w:rPr>
                <w:noProof/>
                <w:webHidden/>
              </w:rPr>
            </w:r>
            <w:r>
              <w:rPr>
                <w:noProof/>
                <w:webHidden/>
              </w:rPr>
              <w:fldChar w:fldCharType="separate"/>
            </w:r>
            <w:r w:rsidR="005301C9">
              <w:rPr>
                <w:noProof/>
                <w:webHidden/>
              </w:rPr>
              <w:t>20</w:t>
            </w:r>
            <w:r>
              <w:rPr>
                <w:noProof/>
                <w:webHidden/>
              </w:rPr>
              <w:fldChar w:fldCharType="end"/>
            </w:r>
          </w:hyperlink>
        </w:p>
        <w:p w14:paraId="4ABE96EC" w14:textId="3A1E0F91" w:rsidR="00E053A2" w:rsidRDefault="00E053A2">
          <w:pPr>
            <w:pStyle w:val="TDC2"/>
            <w:tabs>
              <w:tab w:val="right" w:leader="dot" w:pos="8828"/>
            </w:tabs>
            <w:rPr>
              <w:rFonts w:asciiTheme="minorHAnsi" w:eastAsiaTheme="minorEastAsia" w:hAnsiTheme="minorHAnsi" w:cstheme="minorBidi"/>
              <w:noProof/>
              <w:sz w:val="22"/>
              <w:szCs w:val="22"/>
              <w:lang w:val="en-US" w:eastAsia="en-US"/>
            </w:rPr>
          </w:pPr>
          <w:hyperlink w:anchor="_Toc181951387" w:history="1">
            <w:r w:rsidRPr="00B70743">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_Toc181951387 \h </w:instrText>
            </w:r>
            <w:r>
              <w:rPr>
                <w:noProof/>
                <w:webHidden/>
              </w:rPr>
            </w:r>
            <w:r>
              <w:rPr>
                <w:noProof/>
                <w:webHidden/>
              </w:rPr>
              <w:fldChar w:fldCharType="separate"/>
            </w:r>
            <w:r w:rsidR="005301C9">
              <w:rPr>
                <w:noProof/>
                <w:webHidden/>
              </w:rPr>
              <w:t>23</w:t>
            </w:r>
            <w:r>
              <w:rPr>
                <w:noProof/>
                <w:webHidden/>
              </w:rPr>
              <w:fldChar w:fldCharType="end"/>
            </w:r>
          </w:hyperlink>
        </w:p>
        <w:p w14:paraId="0CB0ADC9" w14:textId="1ABCF6FE" w:rsidR="00E053A2" w:rsidRDefault="00E053A2">
          <w:pPr>
            <w:pStyle w:val="TDC2"/>
            <w:tabs>
              <w:tab w:val="right" w:leader="dot" w:pos="8828"/>
            </w:tabs>
            <w:rPr>
              <w:rFonts w:asciiTheme="minorHAnsi" w:eastAsiaTheme="minorEastAsia" w:hAnsiTheme="minorHAnsi" w:cstheme="minorBidi"/>
              <w:noProof/>
              <w:sz w:val="22"/>
              <w:szCs w:val="22"/>
              <w:lang w:val="en-US" w:eastAsia="en-US"/>
            </w:rPr>
          </w:pPr>
          <w:hyperlink w:anchor="_Toc181951388" w:history="1">
            <w:r w:rsidRPr="00B70743">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_Toc181951388 \h </w:instrText>
            </w:r>
            <w:r>
              <w:rPr>
                <w:noProof/>
                <w:webHidden/>
              </w:rPr>
            </w:r>
            <w:r>
              <w:rPr>
                <w:noProof/>
                <w:webHidden/>
              </w:rPr>
              <w:fldChar w:fldCharType="separate"/>
            </w:r>
            <w:r w:rsidR="005301C9">
              <w:rPr>
                <w:noProof/>
                <w:webHidden/>
              </w:rPr>
              <w:t>24</w:t>
            </w:r>
            <w:r>
              <w:rPr>
                <w:noProof/>
                <w:webHidden/>
              </w:rPr>
              <w:fldChar w:fldCharType="end"/>
            </w:r>
          </w:hyperlink>
        </w:p>
        <w:p w14:paraId="7107A785" w14:textId="10EC0463"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389" w:history="1">
            <w:r w:rsidRPr="00B70743">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_Toc181951389 \h </w:instrText>
            </w:r>
            <w:r>
              <w:rPr>
                <w:noProof/>
                <w:webHidden/>
              </w:rPr>
            </w:r>
            <w:r>
              <w:rPr>
                <w:noProof/>
                <w:webHidden/>
              </w:rPr>
              <w:fldChar w:fldCharType="separate"/>
            </w:r>
            <w:r w:rsidR="005301C9">
              <w:rPr>
                <w:noProof/>
                <w:webHidden/>
              </w:rPr>
              <w:t>27</w:t>
            </w:r>
            <w:r>
              <w:rPr>
                <w:noProof/>
                <w:webHidden/>
              </w:rPr>
              <w:fldChar w:fldCharType="end"/>
            </w:r>
          </w:hyperlink>
        </w:p>
        <w:p w14:paraId="4DB29FAA" w14:textId="128EBD7F"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90" w:history="1">
            <w:r w:rsidRPr="00B70743">
              <w:rPr>
                <w:rStyle w:val="Hipervnculo"/>
                <w:rFonts w:ascii="Arial" w:hAnsi="Arial" w:cs="Arial"/>
                <w:b/>
                <w:noProof/>
              </w:rPr>
              <w:t>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_Toc181951390 \h </w:instrText>
            </w:r>
            <w:r>
              <w:rPr>
                <w:noProof/>
                <w:webHidden/>
              </w:rPr>
            </w:r>
            <w:r>
              <w:rPr>
                <w:noProof/>
                <w:webHidden/>
              </w:rPr>
              <w:fldChar w:fldCharType="separate"/>
            </w:r>
            <w:r w:rsidR="005301C9">
              <w:rPr>
                <w:noProof/>
                <w:webHidden/>
              </w:rPr>
              <w:t>27</w:t>
            </w:r>
            <w:r>
              <w:rPr>
                <w:noProof/>
                <w:webHidden/>
              </w:rPr>
              <w:fldChar w:fldCharType="end"/>
            </w:r>
          </w:hyperlink>
        </w:p>
        <w:p w14:paraId="58A40A75" w14:textId="23789C28" w:rsidR="00E053A2" w:rsidRDefault="00E053A2">
          <w:pPr>
            <w:pStyle w:val="TDC1"/>
            <w:tabs>
              <w:tab w:val="left" w:pos="480"/>
              <w:tab w:val="right" w:leader="dot" w:pos="8828"/>
            </w:tabs>
            <w:rPr>
              <w:rFonts w:asciiTheme="minorHAnsi" w:eastAsiaTheme="minorEastAsia" w:hAnsiTheme="minorHAnsi" w:cstheme="minorBidi"/>
              <w:noProof/>
              <w:sz w:val="22"/>
              <w:szCs w:val="22"/>
              <w:lang w:val="en-US" w:eastAsia="en-US"/>
            </w:rPr>
          </w:pPr>
          <w:hyperlink w:anchor="_Toc181951391" w:history="1">
            <w:r w:rsidRPr="00B70743">
              <w:rPr>
                <w:rStyle w:val="Hipervnculo"/>
                <w:rFonts w:ascii="Arial" w:hAnsi="Arial" w:cs="Arial"/>
                <w:b/>
                <w:noProof/>
              </w:rPr>
              <w:t>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_Toc181951391 \h </w:instrText>
            </w:r>
            <w:r>
              <w:rPr>
                <w:noProof/>
                <w:webHidden/>
              </w:rPr>
            </w:r>
            <w:r>
              <w:rPr>
                <w:noProof/>
                <w:webHidden/>
              </w:rPr>
              <w:fldChar w:fldCharType="separate"/>
            </w:r>
            <w:r w:rsidR="005301C9">
              <w:rPr>
                <w:noProof/>
                <w:webHidden/>
              </w:rPr>
              <w:t>28</w:t>
            </w:r>
            <w:r>
              <w:rPr>
                <w:noProof/>
                <w:webHidden/>
              </w:rPr>
              <w:fldChar w:fldCharType="end"/>
            </w:r>
          </w:hyperlink>
        </w:p>
        <w:p w14:paraId="28321235" w14:textId="0180F4A0"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92" w:history="1">
            <w:r w:rsidRPr="00B70743">
              <w:rPr>
                <w:rStyle w:val="Hipervnculo"/>
                <w:rFonts w:ascii="Arial" w:hAnsi="Arial" w:cs="Arial"/>
                <w:b/>
                <w:noProof/>
              </w:rPr>
              <w:t>2.1.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_Toc181951392 \h </w:instrText>
            </w:r>
            <w:r>
              <w:rPr>
                <w:noProof/>
                <w:webHidden/>
              </w:rPr>
            </w:r>
            <w:r>
              <w:rPr>
                <w:noProof/>
                <w:webHidden/>
              </w:rPr>
              <w:fldChar w:fldCharType="separate"/>
            </w:r>
            <w:r w:rsidR="005301C9">
              <w:rPr>
                <w:noProof/>
                <w:webHidden/>
              </w:rPr>
              <w:t>28</w:t>
            </w:r>
            <w:r>
              <w:rPr>
                <w:noProof/>
                <w:webHidden/>
              </w:rPr>
              <w:fldChar w:fldCharType="end"/>
            </w:r>
          </w:hyperlink>
        </w:p>
        <w:p w14:paraId="23F13DB8" w14:textId="56DBDA60"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93" w:history="1">
            <w:r w:rsidRPr="00B70743">
              <w:rPr>
                <w:rStyle w:val="Hipervnculo"/>
                <w:rFonts w:ascii="Arial" w:hAnsi="Arial" w:cs="Arial"/>
                <w:b/>
                <w:noProof/>
              </w:rPr>
              <w:t>2.2.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_Toc181951393 \h </w:instrText>
            </w:r>
            <w:r>
              <w:rPr>
                <w:noProof/>
                <w:webHidden/>
              </w:rPr>
            </w:r>
            <w:r>
              <w:rPr>
                <w:noProof/>
                <w:webHidden/>
              </w:rPr>
              <w:fldChar w:fldCharType="separate"/>
            </w:r>
            <w:r w:rsidR="005301C9">
              <w:rPr>
                <w:noProof/>
                <w:webHidden/>
              </w:rPr>
              <w:t>28</w:t>
            </w:r>
            <w:r>
              <w:rPr>
                <w:noProof/>
                <w:webHidden/>
              </w:rPr>
              <w:fldChar w:fldCharType="end"/>
            </w:r>
          </w:hyperlink>
        </w:p>
        <w:p w14:paraId="78D973BD" w14:textId="2BBB23A8" w:rsidR="00E053A2" w:rsidRDefault="00E053A2">
          <w:pPr>
            <w:pStyle w:val="TDC2"/>
            <w:tabs>
              <w:tab w:val="left" w:pos="1100"/>
              <w:tab w:val="right" w:leader="dot" w:pos="8828"/>
            </w:tabs>
            <w:rPr>
              <w:rFonts w:asciiTheme="minorHAnsi" w:eastAsiaTheme="minorEastAsia" w:hAnsiTheme="minorHAnsi" w:cstheme="minorBidi"/>
              <w:noProof/>
              <w:sz w:val="22"/>
              <w:szCs w:val="22"/>
              <w:lang w:val="en-US" w:eastAsia="en-US"/>
            </w:rPr>
          </w:pPr>
          <w:hyperlink w:anchor="_Toc181951394" w:history="1">
            <w:r w:rsidRPr="00B70743">
              <w:rPr>
                <w:rStyle w:val="Hipervnculo"/>
                <w:rFonts w:ascii="Arial" w:hAnsi="Arial" w:cs="Arial"/>
                <w:b/>
                <w:noProof/>
                <w:lang w:val="pt-BR"/>
              </w:rPr>
              <w:t>2.2.1.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_Toc181951394 \h </w:instrText>
            </w:r>
            <w:r>
              <w:rPr>
                <w:noProof/>
                <w:webHidden/>
              </w:rPr>
            </w:r>
            <w:r>
              <w:rPr>
                <w:noProof/>
                <w:webHidden/>
              </w:rPr>
              <w:fldChar w:fldCharType="separate"/>
            </w:r>
            <w:r w:rsidR="005301C9">
              <w:rPr>
                <w:noProof/>
                <w:webHidden/>
              </w:rPr>
              <w:t>29</w:t>
            </w:r>
            <w:r>
              <w:rPr>
                <w:noProof/>
                <w:webHidden/>
              </w:rPr>
              <w:fldChar w:fldCharType="end"/>
            </w:r>
          </w:hyperlink>
        </w:p>
        <w:p w14:paraId="493A06D5" w14:textId="36F5D936" w:rsidR="00E053A2" w:rsidRDefault="00E053A2">
          <w:pPr>
            <w:pStyle w:val="TDC2"/>
            <w:tabs>
              <w:tab w:val="left" w:pos="1100"/>
              <w:tab w:val="right" w:leader="dot" w:pos="8828"/>
            </w:tabs>
            <w:rPr>
              <w:rFonts w:asciiTheme="minorHAnsi" w:eastAsiaTheme="minorEastAsia" w:hAnsiTheme="minorHAnsi" w:cstheme="minorBidi"/>
              <w:noProof/>
              <w:sz w:val="22"/>
              <w:szCs w:val="22"/>
              <w:lang w:val="en-US" w:eastAsia="en-US"/>
            </w:rPr>
          </w:pPr>
          <w:hyperlink w:anchor="_Toc181951395" w:history="1">
            <w:r w:rsidRPr="00B70743">
              <w:rPr>
                <w:rStyle w:val="Hipervnculo"/>
                <w:rFonts w:ascii="Arial" w:hAnsi="Arial" w:cs="Arial"/>
                <w:b/>
                <w:noProof/>
                <w:lang w:val="es-CO"/>
              </w:rPr>
              <w:t>2.2.2.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_Toc181951395 \h </w:instrText>
            </w:r>
            <w:r>
              <w:rPr>
                <w:noProof/>
                <w:webHidden/>
              </w:rPr>
            </w:r>
            <w:r>
              <w:rPr>
                <w:noProof/>
                <w:webHidden/>
              </w:rPr>
              <w:fldChar w:fldCharType="separate"/>
            </w:r>
            <w:r w:rsidR="005301C9">
              <w:rPr>
                <w:noProof/>
                <w:webHidden/>
              </w:rPr>
              <w:t>29</w:t>
            </w:r>
            <w:r>
              <w:rPr>
                <w:noProof/>
                <w:webHidden/>
              </w:rPr>
              <w:fldChar w:fldCharType="end"/>
            </w:r>
          </w:hyperlink>
        </w:p>
        <w:p w14:paraId="5224E5E1" w14:textId="1DEFDA57" w:rsidR="00E053A2" w:rsidRDefault="00E053A2">
          <w:pPr>
            <w:pStyle w:val="TDC2"/>
            <w:tabs>
              <w:tab w:val="left" w:pos="1100"/>
              <w:tab w:val="right" w:leader="dot" w:pos="8828"/>
            </w:tabs>
            <w:rPr>
              <w:rFonts w:asciiTheme="minorHAnsi" w:eastAsiaTheme="minorEastAsia" w:hAnsiTheme="minorHAnsi" w:cstheme="minorBidi"/>
              <w:noProof/>
              <w:sz w:val="22"/>
              <w:szCs w:val="22"/>
              <w:lang w:val="en-US" w:eastAsia="en-US"/>
            </w:rPr>
          </w:pPr>
          <w:hyperlink w:anchor="_Toc181951396" w:history="1">
            <w:r w:rsidRPr="00B70743">
              <w:rPr>
                <w:rStyle w:val="Hipervnculo"/>
                <w:rFonts w:ascii="Arial" w:hAnsi="Arial" w:cs="Arial"/>
                <w:b/>
                <w:noProof/>
                <w:lang w:val="es-CO"/>
              </w:rPr>
              <w:t>2.2.3.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_Toc181951396 \h </w:instrText>
            </w:r>
            <w:r>
              <w:rPr>
                <w:noProof/>
                <w:webHidden/>
              </w:rPr>
            </w:r>
            <w:r>
              <w:rPr>
                <w:noProof/>
                <w:webHidden/>
              </w:rPr>
              <w:fldChar w:fldCharType="separate"/>
            </w:r>
            <w:r w:rsidR="005301C9">
              <w:rPr>
                <w:noProof/>
                <w:webHidden/>
              </w:rPr>
              <w:t>29</w:t>
            </w:r>
            <w:r>
              <w:rPr>
                <w:noProof/>
                <w:webHidden/>
              </w:rPr>
              <w:fldChar w:fldCharType="end"/>
            </w:r>
          </w:hyperlink>
        </w:p>
        <w:p w14:paraId="6C93D408" w14:textId="03930996" w:rsidR="00E053A2" w:rsidRDefault="00E053A2">
          <w:pPr>
            <w:pStyle w:val="TDC1"/>
            <w:tabs>
              <w:tab w:val="left" w:pos="480"/>
              <w:tab w:val="right" w:leader="dot" w:pos="8828"/>
            </w:tabs>
            <w:rPr>
              <w:rFonts w:asciiTheme="minorHAnsi" w:eastAsiaTheme="minorEastAsia" w:hAnsiTheme="minorHAnsi" w:cstheme="minorBidi"/>
              <w:noProof/>
              <w:sz w:val="22"/>
              <w:szCs w:val="22"/>
              <w:lang w:val="en-US" w:eastAsia="en-US"/>
            </w:rPr>
          </w:pPr>
          <w:hyperlink w:anchor="_Toc181951397" w:history="1">
            <w:r w:rsidRPr="00B70743">
              <w:rPr>
                <w:rStyle w:val="Hipervnculo"/>
                <w:rFonts w:ascii="Arial" w:hAnsi="Arial" w:cs="Arial"/>
                <w:b/>
                <w:noProof/>
              </w:rPr>
              <w:t>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_Toc181951397 \h </w:instrText>
            </w:r>
            <w:r>
              <w:rPr>
                <w:noProof/>
                <w:webHidden/>
              </w:rPr>
            </w:r>
            <w:r>
              <w:rPr>
                <w:noProof/>
                <w:webHidden/>
              </w:rPr>
              <w:fldChar w:fldCharType="separate"/>
            </w:r>
            <w:r w:rsidR="005301C9">
              <w:rPr>
                <w:noProof/>
                <w:webHidden/>
              </w:rPr>
              <w:t>30</w:t>
            </w:r>
            <w:r>
              <w:rPr>
                <w:noProof/>
                <w:webHidden/>
              </w:rPr>
              <w:fldChar w:fldCharType="end"/>
            </w:r>
          </w:hyperlink>
        </w:p>
        <w:p w14:paraId="7E3A3B4D" w14:textId="41A7924F"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98" w:history="1">
            <w:r w:rsidRPr="00B70743">
              <w:rPr>
                <w:rStyle w:val="Hipervnculo"/>
                <w:rFonts w:ascii="Arial" w:hAnsi="Arial" w:cs="Arial"/>
                <w:b/>
                <w:noProof/>
              </w:rPr>
              <w:t>3.1.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_Toc181951398 \h </w:instrText>
            </w:r>
            <w:r>
              <w:rPr>
                <w:noProof/>
                <w:webHidden/>
              </w:rPr>
            </w:r>
            <w:r>
              <w:rPr>
                <w:noProof/>
                <w:webHidden/>
              </w:rPr>
              <w:fldChar w:fldCharType="separate"/>
            </w:r>
            <w:r w:rsidR="005301C9">
              <w:rPr>
                <w:noProof/>
                <w:webHidden/>
              </w:rPr>
              <w:t>30</w:t>
            </w:r>
            <w:r>
              <w:rPr>
                <w:noProof/>
                <w:webHidden/>
              </w:rPr>
              <w:fldChar w:fldCharType="end"/>
            </w:r>
          </w:hyperlink>
        </w:p>
        <w:p w14:paraId="1B01F7AE" w14:textId="50EDD6C6"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399" w:history="1">
            <w:r w:rsidRPr="00B70743">
              <w:rPr>
                <w:rStyle w:val="Hipervnculo"/>
                <w:rFonts w:ascii="Arial" w:hAnsi="Arial" w:cs="Arial"/>
                <w:b/>
                <w:noProof/>
              </w:rPr>
              <w:t>3.2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_Toc181951399 \h </w:instrText>
            </w:r>
            <w:r>
              <w:rPr>
                <w:noProof/>
                <w:webHidden/>
              </w:rPr>
            </w:r>
            <w:r>
              <w:rPr>
                <w:noProof/>
                <w:webHidden/>
              </w:rPr>
              <w:fldChar w:fldCharType="separate"/>
            </w:r>
            <w:r w:rsidR="005301C9">
              <w:rPr>
                <w:noProof/>
                <w:webHidden/>
              </w:rPr>
              <w:t>31</w:t>
            </w:r>
            <w:r>
              <w:rPr>
                <w:noProof/>
                <w:webHidden/>
              </w:rPr>
              <w:fldChar w:fldCharType="end"/>
            </w:r>
          </w:hyperlink>
        </w:p>
        <w:p w14:paraId="358787AF" w14:textId="182C2AAD" w:rsidR="00E053A2" w:rsidRDefault="00E053A2">
          <w:pPr>
            <w:pStyle w:val="TDC3"/>
            <w:tabs>
              <w:tab w:val="left" w:pos="1320"/>
              <w:tab w:val="right" w:leader="dot" w:pos="8828"/>
            </w:tabs>
            <w:rPr>
              <w:rFonts w:asciiTheme="minorHAnsi" w:eastAsiaTheme="minorEastAsia" w:hAnsiTheme="minorHAnsi" w:cstheme="minorBidi"/>
              <w:noProof/>
              <w:sz w:val="22"/>
              <w:szCs w:val="22"/>
              <w:lang w:val="en-US" w:eastAsia="en-US"/>
            </w:rPr>
          </w:pPr>
          <w:hyperlink w:anchor="_Toc181951400" w:history="1">
            <w:r w:rsidRPr="00B70743">
              <w:rPr>
                <w:rStyle w:val="Hipervnculo"/>
                <w:rFonts w:ascii="Arial" w:hAnsi="Arial" w:cs="Arial"/>
                <w:b/>
                <w:noProof/>
              </w:rPr>
              <w:t>3.2.</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_Toc181951400 \h </w:instrText>
            </w:r>
            <w:r>
              <w:rPr>
                <w:noProof/>
                <w:webHidden/>
              </w:rPr>
            </w:r>
            <w:r>
              <w:rPr>
                <w:noProof/>
                <w:webHidden/>
              </w:rPr>
              <w:fldChar w:fldCharType="separate"/>
            </w:r>
            <w:r w:rsidR="005301C9">
              <w:rPr>
                <w:noProof/>
                <w:webHidden/>
              </w:rPr>
              <w:t>32</w:t>
            </w:r>
            <w:r>
              <w:rPr>
                <w:noProof/>
                <w:webHidden/>
              </w:rPr>
              <w:fldChar w:fldCharType="end"/>
            </w:r>
          </w:hyperlink>
        </w:p>
        <w:p w14:paraId="2B6D0444" w14:textId="22229E36" w:rsidR="00E053A2" w:rsidRDefault="00E053A2">
          <w:pPr>
            <w:pStyle w:val="TDC3"/>
            <w:tabs>
              <w:tab w:val="left" w:pos="1320"/>
              <w:tab w:val="right" w:leader="dot" w:pos="8828"/>
            </w:tabs>
            <w:rPr>
              <w:rFonts w:asciiTheme="minorHAnsi" w:eastAsiaTheme="minorEastAsia" w:hAnsiTheme="minorHAnsi" w:cstheme="minorBidi"/>
              <w:noProof/>
              <w:sz w:val="22"/>
              <w:szCs w:val="22"/>
              <w:lang w:val="en-US" w:eastAsia="en-US"/>
            </w:rPr>
          </w:pPr>
          <w:hyperlink w:anchor="_Toc181951401" w:history="1">
            <w:r w:rsidRPr="00B70743">
              <w:rPr>
                <w:rStyle w:val="Hipervnculo"/>
                <w:rFonts w:ascii="Arial" w:hAnsi="Arial" w:cs="Arial"/>
                <w:b/>
                <w:noProof/>
              </w:rPr>
              <w:t>3.3.</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_Toc181951401 \h </w:instrText>
            </w:r>
            <w:r>
              <w:rPr>
                <w:noProof/>
                <w:webHidden/>
              </w:rPr>
            </w:r>
            <w:r>
              <w:rPr>
                <w:noProof/>
                <w:webHidden/>
              </w:rPr>
              <w:fldChar w:fldCharType="separate"/>
            </w:r>
            <w:r w:rsidR="005301C9">
              <w:rPr>
                <w:noProof/>
                <w:webHidden/>
              </w:rPr>
              <w:t>32</w:t>
            </w:r>
            <w:r>
              <w:rPr>
                <w:noProof/>
                <w:webHidden/>
              </w:rPr>
              <w:fldChar w:fldCharType="end"/>
            </w:r>
          </w:hyperlink>
        </w:p>
        <w:p w14:paraId="10496751" w14:textId="47D31D86"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402" w:history="1">
            <w:r w:rsidRPr="00B70743">
              <w:rPr>
                <w:rStyle w:val="Hipervnculo"/>
                <w:rFonts w:ascii="Arial" w:hAnsi="Arial" w:cs="Arial"/>
                <w:b/>
                <w:noProof/>
              </w:rPr>
              <w:t>3.4.</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_Toc181951402 \h </w:instrText>
            </w:r>
            <w:r>
              <w:rPr>
                <w:noProof/>
                <w:webHidden/>
              </w:rPr>
            </w:r>
            <w:r>
              <w:rPr>
                <w:noProof/>
                <w:webHidden/>
              </w:rPr>
              <w:fldChar w:fldCharType="separate"/>
            </w:r>
            <w:r w:rsidR="005301C9">
              <w:rPr>
                <w:noProof/>
                <w:webHidden/>
              </w:rPr>
              <w:t>33</w:t>
            </w:r>
            <w:r>
              <w:rPr>
                <w:noProof/>
                <w:webHidden/>
              </w:rPr>
              <w:fldChar w:fldCharType="end"/>
            </w:r>
          </w:hyperlink>
        </w:p>
        <w:p w14:paraId="6B0D5442" w14:textId="407B999F"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403" w:history="1">
            <w:r w:rsidRPr="00B70743">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_Toc181951403 \h </w:instrText>
            </w:r>
            <w:r>
              <w:rPr>
                <w:noProof/>
                <w:webHidden/>
              </w:rPr>
            </w:r>
            <w:r>
              <w:rPr>
                <w:noProof/>
                <w:webHidden/>
              </w:rPr>
              <w:fldChar w:fldCharType="separate"/>
            </w:r>
            <w:r w:rsidR="005301C9">
              <w:rPr>
                <w:noProof/>
                <w:webHidden/>
              </w:rPr>
              <w:t>38</w:t>
            </w:r>
            <w:r>
              <w:rPr>
                <w:noProof/>
                <w:webHidden/>
              </w:rPr>
              <w:fldChar w:fldCharType="end"/>
            </w:r>
          </w:hyperlink>
        </w:p>
        <w:p w14:paraId="79664CE7" w14:textId="72B74D82" w:rsidR="00E053A2" w:rsidRDefault="00E053A2">
          <w:pPr>
            <w:pStyle w:val="TDC2"/>
            <w:tabs>
              <w:tab w:val="left" w:pos="880"/>
              <w:tab w:val="right" w:leader="dot" w:pos="8828"/>
            </w:tabs>
            <w:rPr>
              <w:rFonts w:asciiTheme="minorHAnsi" w:eastAsiaTheme="minorEastAsia" w:hAnsiTheme="minorHAnsi" w:cstheme="minorBidi"/>
              <w:noProof/>
              <w:sz w:val="22"/>
              <w:szCs w:val="22"/>
              <w:lang w:val="en-US" w:eastAsia="en-US"/>
            </w:rPr>
          </w:pPr>
          <w:hyperlink w:anchor="_Toc181951404" w:history="1">
            <w:r w:rsidRPr="00B70743">
              <w:rPr>
                <w:rStyle w:val="Hipervnculo"/>
                <w:rFonts w:ascii="Arial" w:hAnsi="Arial" w:cs="Arial"/>
                <w:b/>
                <w:bCs/>
                <w:noProof/>
              </w:rPr>
              <w:t>1.</w:t>
            </w:r>
            <w:r>
              <w:rPr>
                <w:rFonts w:asciiTheme="minorHAnsi" w:eastAsiaTheme="minorEastAsia" w:hAnsiTheme="minorHAnsi" w:cstheme="minorBidi"/>
                <w:noProof/>
                <w:sz w:val="22"/>
                <w:szCs w:val="22"/>
                <w:lang w:val="en-US" w:eastAsia="en-US"/>
              </w:rPr>
              <w:tab/>
            </w:r>
            <w:r w:rsidRPr="00B70743">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_Toc181951404 \h </w:instrText>
            </w:r>
            <w:r>
              <w:rPr>
                <w:noProof/>
                <w:webHidden/>
              </w:rPr>
            </w:r>
            <w:r>
              <w:rPr>
                <w:noProof/>
                <w:webHidden/>
              </w:rPr>
              <w:fldChar w:fldCharType="separate"/>
            </w:r>
            <w:r w:rsidR="005301C9">
              <w:rPr>
                <w:noProof/>
                <w:webHidden/>
              </w:rPr>
              <w:t>38</w:t>
            </w:r>
            <w:r>
              <w:rPr>
                <w:noProof/>
                <w:webHidden/>
              </w:rPr>
              <w:fldChar w:fldCharType="end"/>
            </w:r>
          </w:hyperlink>
        </w:p>
        <w:p w14:paraId="64A12D88" w14:textId="20A5B513"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405" w:history="1">
            <w:r w:rsidRPr="00B70743">
              <w:rPr>
                <w:rStyle w:val="Hipervnculo"/>
                <w:rFonts w:ascii="Arial" w:hAnsi="Arial" w:cs="Arial"/>
                <w:i/>
                <w:noProof/>
                <w:lang w:val="es-CO"/>
              </w:rPr>
              <w:t>Talento</w:t>
            </w:r>
            <w:r w:rsidRPr="00B70743">
              <w:rPr>
                <w:rStyle w:val="Hipervnculo"/>
                <w:rFonts w:ascii="Arial" w:hAnsi="Arial" w:cs="Arial"/>
                <w:i/>
                <w:noProof/>
                <w:spacing w:val="-6"/>
                <w:lang w:val="es-CO"/>
              </w:rPr>
              <w:t xml:space="preserve"> </w:t>
            </w:r>
            <w:r w:rsidRPr="00B70743">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_Toc181951405 \h </w:instrText>
            </w:r>
            <w:r>
              <w:rPr>
                <w:noProof/>
                <w:webHidden/>
              </w:rPr>
            </w:r>
            <w:r>
              <w:rPr>
                <w:noProof/>
                <w:webHidden/>
              </w:rPr>
              <w:fldChar w:fldCharType="separate"/>
            </w:r>
            <w:r w:rsidR="005301C9">
              <w:rPr>
                <w:noProof/>
                <w:webHidden/>
              </w:rPr>
              <w:t>38</w:t>
            </w:r>
            <w:r>
              <w:rPr>
                <w:noProof/>
                <w:webHidden/>
              </w:rPr>
              <w:fldChar w:fldCharType="end"/>
            </w:r>
          </w:hyperlink>
        </w:p>
        <w:p w14:paraId="165C9EBD" w14:textId="4211963D"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406" w:history="1">
            <w:r w:rsidRPr="00B70743">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_Toc181951406 \h </w:instrText>
            </w:r>
            <w:r>
              <w:rPr>
                <w:noProof/>
                <w:webHidden/>
              </w:rPr>
            </w:r>
            <w:r>
              <w:rPr>
                <w:noProof/>
                <w:webHidden/>
              </w:rPr>
              <w:fldChar w:fldCharType="separate"/>
            </w:r>
            <w:r w:rsidR="005301C9">
              <w:rPr>
                <w:noProof/>
                <w:webHidden/>
              </w:rPr>
              <w:t>48</w:t>
            </w:r>
            <w:r>
              <w:rPr>
                <w:noProof/>
                <w:webHidden/>
              </w:rPr>
              <w:fldChar w:fldCharType="end"/>
            </w:r>
          </w:hyperlink>
        </w:p>
        <w:p w14:paraId="7A427473" w14:textId="7AD7E2D7" w:rsidR="00E053A2" w:rsidRDefault="00E053A2">
          <w:pPr>
            <w:pStyle w:val="TDC1"/>
            <w:tabs>
              <w:tab w:val="right" w:leader="dot" w:pos="8828"/>
            </w:tabs>
            <w:rPr>
              <w:rFonts w:asciiTheme="minorHAnsi" w:eastAsiaTheme="minorEastAsia" w:hAnsiTheme="minorHAnsi" w:cstheme="minorBidi"/>
              <w:noProof/>
              <w:sz w:val="22"/>
              <w:szCs w:val="22"/>
              <w:lang w:val="en-US" w:eastAsia="en-US"/>
            </w:rPr>
          </w:pPr>
          <w:hyperlink w:anchor="_Toc181951407" w:history="1">
            <w:r w:rsidRPr="00B70743">
              <w:rPr>
                <w:rStyle w:val="Hipervnculo"/>
                <w:rFonts w:ascii="Arial" w:hAnsi="Arial" w:cs="Arial"/>
                <w:b/>
                <w:bCs/>
                <w:iCs/>
                <w:noProof/>
                <w:lang w:val="es-MX"/>
              </w:rPr>
              <w:t>HOJA DE VIDA DE EXTINTORES</w:t>
            </w:r>
            <w:r>
              <w:rPr>
                <w:noProof/>
                <w:webHidden/>
              </w:rPr>
              <w:tab/>
            </w:r>
            <w:r>
              <w:rPr>
                <w:noProof/>
                <w:webHidden/>
              </w:rPr>
              <w:fldChar w:fldCharType="begin"/>
            </w:r>
            <w:r>
              <w:rPr>
                <w:noProof/>
                <w:webHidden/>
              </w:rPr>
              <w:instrText xml:space="preserve"> PAGEREF _Toc181951407 \h </w:instrText>
            </w:r>
            <w:r>
              <w:rPr>
                <w:noProof/>
                <w:webHidden/>
              </w:rPr>
            </w:r>
            <w:r>
              <w:rPr>
                <w:noProof/>
                <w:webHidden/>
              </w:rPr>
              <w:fldChar w:fldCharType="separate"/>
            </w:r>
            <w:r w:rsidR="005301C9">
              <w:rPr>
                <w:noProof/>
                <w:webHidden/>
              </w:rPr>
              <w:t>66</w:t>
            </w:r>
            <w:r>
              <w:rPr>
                <w:noProof/>
                <w:webHidden/>
              </w:rPr>
              <w:fldChar w:fldCharType="end"/>
            </w:r>
          </w:hyperlink>
        </w:p>
        <w:p w14:paraId="627A5E08" w14:textId="77777777" w:rsidR="00925C9E" w:rsidRPr="00925C9E" w:rsidRDefault="00925C9E">
          <w:pPr>
            <w:rPr>
              <w:rFonts w:ascii="Arial Narrow" w:hAnsi="Arial Narrow"/>
            </w:rPr>
          </w:pPr>
          <w:r w:rsidRPr="00925C9E">
            <w:rPr>
              <w:rFonts w:ascii="Arial Narrow" w:hAnsi="Arial Narrow"/>
              <w:b/>
              <w:bCs/>
            </w:rPr>
            <w:fldChar w:fldCharType="end"/>
          </w:r>
        </w:p>
      </w:sdtContent>
    </w:sdt>
    <w:p w14:paraId="0B76354C" w14:textId="77777777" w:rsidR="00455A5A" w:rsidRDefault="00455A5A" w:rsidP="00455A5A">
      <w:pPr>
        <w:pStyle w:val="Ttulo1"/>
        <w:jc w:val="center"/>
        <w:rPr>
          <w:b/>
          <w:color w:val="auto"/>
        </w:rPr>
      </w:pPr>
    </w:p>
    <w:p w14:paraId="50E756A9" w14:textId="77777777" w:rsidR="00925C9E" w:rsidRDefault="00925C9E" w:rsidP="00925C9E"/>
    <w:p w14:paraId="55F4781F" w14:textId="77777777" w:rsidR="00925C9E" w:rsidRDefault="00925C9E" w:rsidP="00925C9E"/>
    <w:p w14:paraId="1EB1183A" w14:textId="77777777" w:rsidR="00925C9E" w:rsidRDefault="00925C9E" w:rsidP="00925C9E"/>
    <w:p w14:paraId="0AFB302E" w14:textId="77777777" w:rsidR="00925C9E" w:rsidRDefault="00925C9E" w:rsidP="00925C9E"/>
    <w:p w14:paraId="617416A5" w14:textId="77777777" w:rsidR="00925C9E" w:rsidRDefault="00925C9E" w:rsidP="00925C9E"/>
    <w:p w14:paraId="3D95B226" w14:textId="77777777" w:rsidR="00925C9E" w:rsidRDefault="00925C9E" w:rsidP="00925C9E"/>
    <w:p w14:paraId="32E03F76" w14:textId="77777777" w:rsidR="00925C9E" w:rsidRDefault="00925C9E" w:rsidP="00925C9E"/>
    <w:p w14:paraId="5FEF5BAC" w14:textId="77777777" w:rsidR="00925C9E" w:rsidRDefault="00925C9E" w:rsidP="00925C9E"/>
    <w:p w14:paraId="7C9CAC19" w14:textId="77777777" w:rsidR="00925C9E" w:rsidRDefault="00925C9E" w:rsidP="00925C9E"/>
    <w:p w14:paraId="21833A63" w14:textId="77777777" w:rsidR="00925C9E" w:rsidRDefault="00925C9E" w:rsidP="00925C9E"/>
    <w:p w14:paraId="4263B2D2" w14:textId="77777777" w:rsidR="00925C9E" w:rsidRDefault="00925C9E" w:rsidP="00925C9E"/>
    <w:p w14:paraId="05CFE760" w14:textId="77777777" w:rsidR="00925C9E" w:rsidRDefault="00925C9E" w:rsidP="00925C9E"/>
    <w:p w14:paraId="13EC137D" w14:textId="77777777" w:rsidR="00925C9E" w:rsidRDefault="00925C9E" w:rsidP="00925C9E"/>
    <w:p w14:paraId="62B44C12" w14:textId="77777777" w:rsidR="00925C9E" w:rsidRDefault="00925C9E" w:rsidP="00925C9E"/>
    <w:p w14:paraId="39D72814" w14:textId="77777777" w:rsidR="00925C9E" w:rsidRDefault="00925C9E" w:rsidP="00925C9E"/>
    <w:p w14:paraId="0E29636E" w14:textId="77777777" w:rsidR="00925C9E" w:rsidRDefault="00925C9E" w:rsidP="00925C9E"/>
    <w:p w14:paraId="64D83678" w14:textId="77777777" w:rsidR="00925C9E" w:rsidRDefault="00925C9E" w:rsidP="00925C9E"/>
    <w:p w14:paraId="55AE8CAF" w14:textId="77777777" w:rsidR="00925C9E" w:rsidRDefault="00925C9E" w:rsidP="00925C9E"/>
    <w:p w14:paraId="2457EF6A" w14:textId="77777777" w:rsidR="00925C9E" w:rsidRPr="00925C9E" w:rsidRDefault="00925C9E" w:rsidP="00925C9E"/>
    <w:p w14:paraId="5C88872E" w14:textId="77777777" w:rsidR="00455A5A" w:rsidRPr="00455A5A" w:rsidRDefault="00455A5A" w:rsidP="00455A5A">
      <w:pPr>
        <w:pStyle w:val="Ttulo1"/>
        <w:jc w:val="center"/>
        <w:rPr>
          <w:b/>
          <w:color w:val="auto"/>
        </w:rPr>
      </w:pPr>
      <w:bookmarkStart w:id="0" w:name="_Toc181951365"/>
      <w:r w:rsidRPr="00455A5A">
        <w:rPr>
          <w:b/>
          <w:color w:val="auto"/>
        </w:rPr>
        <w:t>INTRODUCCIÓN</w:t>
      </w:r>
      <w:bookmarkEnd w:id="0"/>
    </w:p>
    <w:p w14:paraId="7CB6C919" w14:textId="77777777" w:rsidR="00455A5A" w:rsidRPr="00455A5A" w:rsidRDefault="00455A5A" w:rsidP="00455A5A">
      <w:pPr>
        <w:jc w:val="both"/>
        <w:rPr>
          <w:rFonts w:ascii="Arial" w:hAnsi="Arial" w:cs="Arial"/>
        </w:rPr>
      </w:pPr>
    </w:p>
    <w:p w14:paraId="0B4DB8AD"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3FB26A3D" w14:textId="77777777" w:rsidR="00455A5A" w:rsidRPr="00455A5A" w:rsidRDefault="00455A5A" w:rsidP="00455A5A">
      <w:pPr>
        <w:jc w:val="both"/>
        <w:rPr>
          <w:rFonts w:ascii="Arial" w:hAnsi="Arial" w:cs="Arial"/>
        </w:rPr>
      </w:pPr>
    </w:p>
    <w:p w14:paraId="3AA27223"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0501899A" w14:textId="77777777" w:rsidR="00455A5A" w:rsidRPr="00455A5A" w:rsidRDefault="00455A5A" w:rsidP="00455A5A">
      <w:pPr>
        <w:jc w:val="both"/>
        <w:rPr>
          <w:rFonts w:ascii="Arial" w:hAnsi="Arial" w:cs="Arial"/>
        </w:rPr>
      </w:pPr>
    </w:p>
    <w:p w14:paraId="2708871A"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0D33C617" w14:textId="77777777" w:rsidR="00455A5A" w:rsidRPr="00455A5A" w:rsidRDefault="00455A5A" w:rsidP="00455A5A">
      <w:pPr>
        <w:jc w:val="both"/>
        <w:rPr>
          <w:rFonts w:ascii="Arial" w:hAnsi="Arial" w:cs="Arial"/>
        </w:rPr>
      </w:pPr>
    </w:p>
    <w:p w14:paraId="16432B70" w14:textId="77777777" w:rsidR="00455A5A" w:rsidRDefault="00455A5A" w:rsidP="00455A5A"/>
    <w:p w14:paraId="29E61B51" w14:textId="77777777" w:rsidR="00455A5A" w:rsidRDefault="00455A5A" w:rsidP="00455A5A"/>
    <w:p w14:paraId="7BB2ABAB" w14:textId="77777777" w:rsidR="00455A5A" w:rsidRDefault="00455A5A" w:rsidP="00455A5A"/>
    <w:p w14:paraId="1070B6A3" w14:textId="77777777" w:rsidR="00455A5A" w:rsidRDefault="00455A5A" w:rsidP="00455A5A"/>
    <w:p w14:paraId="4F1B33E6" w14:textId="77777777" w:rsidR="00455A5A" w:rsidRDefault="00455A5A" w:rsidP="00455A5A"/>
    <w:p w14:paraId="61A2F098" w14:textId="77777777" w:rsidR="00783864" w:rsidRDefault="00783864" w:rsidP="00455A5A"/>
    <w:p w14:paraId="42F4E297" w14:textId="77777777" w:rsidR="00783864" w:rsidRDefault="00783864" w:rsidP="00455A5A"/>
    <w:p w14:paraId="47A59FDC" w14:textId="77777777" w:rsidR="00783864" w:rsidRDefault="00783864" w:rsidP="00455A5A"/>
    <w:p w14:paraId="37F28F11" w14:textId="77777777" w:rsidR="00783864" w:rsidRDefault="00783864" w:rsidP="00455A5A"/>
    <w:p w14:paraId="6F675856" w14:textId="77777777" w:rsidR="00783864" w:rsidRDefault="00783864" w:rsidP="00455A5A"/>
    <w:p w14:paraId="6AB4E149" w14:textId="77777777" w:rsidR="00783864" w:rsidRDefault="00783864" w:rsidP="00455A5A"/>
    <w:p w14:paraId="3833AC13" w14:textId="77777777" w:rsidR="00783864" w:rsidRDefault="00783864" w:rsidP="00455A5A"/>
    <w:p w14:paraId="315D26BA" w14:textId="77777777" w:rsidR="00BD75B3" w:rsidRDefault="00BD75B3" w:rsidP="00783864">
      <w:pPr>
        <w:pStyle w:val="Ttulo1"/>
        <w:rPr>
          <w:rFonts w:ascii="Times New Roman" w:eastAsia="Times New Roman" w:hAnsi="Times New Roman" w:cs="Times New Roman"/>
          <w:color w:val="auto"/>
          <w:sz w:val="24"/>
          <w:szCs w:val="24"/>
        </w:rPr>
      </w:pPr>
    </w:p>
    <w:p w14:paraId="5DA36E88" w14:textId="77777777" w:rsidR="00925C9E" w:rsidRDefault="00925C9E" w:rsidP="00925C9E"/>
    <w:p w14:paraId="61D443C0" w14:textId="77777777" w:rsidR="00925C9E" w:rsidRDefault="00925C9E" w:rsidP="00925C9E"/>
    <w:p w14:paraId="27380F9E" w14:textId="77777777" w:rsidR="00925C9E" w:rsidRDefault="00925C9E" w:rsidP="00925C9E"/>
    <w:p w14:paraId="2CBBE555" w14:textId="77777777" w:rsidR="00925C9E" w:rsidRDefault="00925C9E" w:rsidP="00925C9E"/>
    <w:p w14:paraId="3F59CBEA" w14:textId="77777777" w:rsidR="00925C9E" w:rsidRPr="00925C9E" w:rsidRDefault="00925C9E" w:rsidP="00925C9E"/>
    <w:p w14:paraId="72F0A845" w14:textId="77777777" w:rsidR="00455A5A" w:rsidRPr="00925C9E" w:rsidRDefault="00455A5A" w:rsidP="00783864">
      <w:pPr>
        <w:pStyle w:val="Ttulo1"/>
        <w:rPr>
          <w:rFonts w:ascii="Arial" w:hAnsi="Arial" w:cs="Arial"/>
          <w:b/>
          <w:color w:val="auto"/>
          <w:sz w:val="24"/>
        </w:rPr>
      </w:pPr>
      <w:bookmarkStart w:id="1" w:name="_Toc181951366"/>
      <w:r w:rsidRPr="00925C9E">
        <w:rPr>
          <w:rFonts w:ascii="Arial" w:hAnsi="Arial" w:cs="Arial"/>
          <w:b/>
          <w:color w:val="auto"/>
          <w:sz w:val="24"/>
        </w:rPr>
        <w:t>CAPITULO I. REQUISITOS GENERALES</w:t>
      </w:r>
      <w:bookmarkEnd w:id="1"/>
    </w:p>
    <w:p w14:paraId="15745E39" w14:textId="77777777" w:rsidR="00B12603" w:rsidRPr="00B12603" w:rsidRDefault="00B12603" w:rsidP="00B12603"/>
    <w:p w14:paraId="2C4F6DA0" w14:textId="77777777" w:rsidR="00455A5A" w:rsidRDefault="00455A5A" w:rsidP="00B12603">
      <w:pPr>
        <w:pStyle w:val="Ttulo2"/>
        <w:numPr>
          <w:ilvl w:val="0"/>
          <w:numId w:val="2"/>
        </w:numPr>
        <w:rPr>
          <w:rFonts w:ascii="Arial" w:hAnsi="Arial" w:cs="Arial"/>
          <w:b/>
          <w:color w:val="auto"/>
          <w:sz w:val="24"/>
        </w:rPr>
      </w:pPr>
      <w:bookmarkStart w:id="2" w:name="_Toc181951367"/>
      <w:r w:rsidRPr="00783864">
        <w:rPr>
          <w:rFonts w:ascii="Arial" w:hAnsi="Arial" w:cs="Arial"/>
          <w:b/>
          <w:color w:val="auto"/>
          <w:sz w:val="24"/>
        </w:rPr>
        <w:t>OBJETIVOS</w:t>
      </w:r>
      <w:bookmarkEnd w:id="2"/>
    </w:p>
    <w:p w14:paraId="7E2D6073" w14:textId="77777777" w:rsidR="00B12603" w:rsidRPr="00B12603" w:rsidRDefault="00B12603" w:rsidP="00B12603"/>
    <w:p w14:paraId="2DDA0700" w14:textId="77777777" w:rsidR="00B12603" w:rsidRPr="00B12603" w:rsidRDefault="00455A5A" w:rsidP="00B12603">
      <w:pPr>
        <w:pStyle w:val="Ttulo3"/>
        <w:numPr>
          <w:ilvl w:val="1"/>
          <w:numId w:val="2"/>
        </w:numPr>
        <w:rPr>
          <w:rFonts w:ascii="Arial" w:hAnsi="Arial" w:cs="Arial"/>
          <w:color w:val="auto"/>
        </w:rPr>
      </w:pPr>
      <w:bookmarkStart w:id="3" w:name="_Toc181951368"/>
      <w:r w:rsidRPr="007F00EB">
        <w:rPr>
          <w:rFonts w:ascii="Arial" w:hAnsi="Arial" w:cs="Arial"/>
          <w:color w:val="auto"/>
        </w:rPr>
        <w:t>Objetivo General</w:t>
      </w:r>
      <w:bookmarkEnd w:id="3"/>
    </w:p>
    <w:p w14:paraId="204B6225" w14:textId="77777777" w:rsidR="00455A5A" w:rsidRDefault="00455A5A" w:rsidP="00455A5A"/>
    <w:p w14:paraId="0700E270" w14:textId="77777777"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w:t>
      </w:r>
      <w:r w:rsidR="008C0A88">
        <w:rPr>
          <w:rFonts w:ascii="Arial" w:hAnsi="Arial" w:cs="Arial"/>
        </w:rPr>
        <w:t xml:space="preserve">cupantes de las instalaciones de las Canchas De Baloncesto San Pio </w:t>
      </w:r>
      <w:r w:rsidRPr="00783864">
        <w:rPr>
          <w:rFonts w:ascii="Arial" w:hAnsi="Arial" w:cs="Arial"/>
        </w:rPr>
        <w:t>INDERBU, prevenir y protegerse en casos de desastres o amenazas colectivas que puedan poner en peligro su integridad.</w:t>
      </w:r>
    </w:p>
    <w:p w14:paraId="47FB909E" w14:textId="77777777" w:rsidR="00455A5A" w:rsidRDefault="00455A5A" w:rsidP="00455A5A"/>
    <w:p w14:paraId="18E7E481" w14:textId="77777777" w:rsidR="00B12603" w:rsidRPr="00B12603" w:rsidRDefault="00455A5A" w:rsidP="00B12603">
      <w:pPr>
        <w:pStyle w:val="Ttulo3"/>
        <w:numPr>
          <w:ilvl w:val="1"/>
          <w:numId w:val="2"/>
        </w:numPr>
        <w:rPr>
          <w:rFonts w:ascii="Arial" w:hAnsi="Arial" w:cs="Arial"/>
          <w:color w:val="auto"/>
        </w:rPr>
      </w:pPr>
      <w:bookmarkStart w:id="4" w:name="_Toc181951369"/>
      <w:r w:rsidRPr="007F00EB">
        <w:rPr>
          <w:rFonts w:ascii="Arial" w:hAnsi="Arial" w:cs="Arial"/>
          <w:color w:val="auto"/>
        </w:rPr>
        <w:t>Objetivos Específicos</w:t>
      </w:r>
      <w:bookmarkEnd w:id="4"/>
    </w:p>
    <w:p w14:paraId="1335D9F2" w14:textId="77777777" w:rsidR="00455A5A" w:rsidRDefault="00455A5A" w:rsidP="00455A5A"/>
    <w:p w14:paraId="13F6CB6B"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7DE68BAE" w14:textId="77777777" w:rsidR="00455A5A" w:rsidRPr="007F00EB" w:rsidRDefault="00455A5A" w:rsidP="007F00EB">
      <w:pPr>
        <w:jc w:val="both"/>
        <w:rPr>
          <w:rFonts w:ascii="Arial" w:hAnsi="Arial" w:cs="Arial"/>
        </w:rPr>
      </w:pPr>
    </w:p>
    <w:p w14:paraId="10897AD0"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053946EC" w14:textId="77777777" w:rsidR="00455A5A" w:rsidRPr="007F00EB" w:rsidRDefault="00455A5A" w:rsidP="007F00EB">
      <w:pPr>
        <w:jc w:val="both"/>
        <w:rPr>
          <w:rFonts w:ascii="Arial" w:hAnsi="Arial" w:cs="Arial"/>
        </w:rPr>
      </w:pPr>
    </w:p>
    <w:p w14:paraId="0162788C"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39B737CD" w14:textId="77777777" w:rsidR="00455A5A" w:rsidRPr="007F00EB" w:rsidRDefault="00455A5A" w:rsidP="007F00EB">
      <w:pPr>
        <w:jc w:val="both"/>
        <w:rPr>
          <w:rFonts w:ascii="Arial" w:hAnsi="Arial" w:cs="Arial"/>
        </w:rPr>
      </w:pPr>
    </w:p>
    <w:p w14:paraId="44E47C01"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0C761113" w14:textId="77777777" w:rsidR="00455A5A" w:rsidRPr="007F00EB" w:rsidRDefault="00455A5A" w:rsidP="007F00EB">
      <w:pPr>
        <w:jc w:val="both"/>
        <w:rPr>
          <w:rFonts w:ascii="Arial" w:hAnsi="Arial" w:cs="Arial"/>
        </w:rPr>
      </w:pPr>
    </w:p>
    <w:p w14:paraId="2879D028"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64336898" w14:textId="77777777" w:rsidR="00455A5A" w:rsidRDefault="00455A5A" w:rsidP="00455A5A"/>
    <w:p w14:paraId="234075CC" w14:textId="77777777" w:rsidR="00455A5A" w:rsidRPr="007F00EB" w:rsidRDefault="00455A5A" w:rsidP="007F00EB">
      <w:pPr>
        <w:pStyle w:val="Ttulo2"/>
        <w:rPr>
          <w:rFonts w:ascii="Arial" w:hAnsi="Arial" w:cs="Arial"/>
          <w:b/>
          <w:color w:val="auto"/>
        </w:rPr>
      </w:pPr>
      <w:bookmarkStart w:id="5" w:name="_Toc181951370"/>
      <w:r w:rsidRPr="007F00EB">
        <w:rPr>
          <w:rFonts w:ascii="Arial" w:hAnsi="Arial" w:cs="Arial"/>
          <w:b/>
          <w:color w:val="auto"/>
        </w:rPr>
        <w:t>2. MARCO LEGAL</w:t>
      </w:r>
      <w:bookmarkEnd w:id="5"/>
    </w:p>
    <w:p w14:paraId="7AF3E022" w14:textId="77777777" w:rsidR="00455A5A" w:rsidRDefault="00455A5A" w:rsidP="00455A5A"/>
    <w:p w14:paraId="78EA6E10"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548D4370" w14:textId="77777777" w:rsidR="00455A5A" w:rsidRPr="007F00EB" w:rsidRDefault="00455A5A" w:rsidP="007F00EB">
      <w:pPr>
        <w:jc w:val="both"/>
        <w:rPr>
          <w:rFonts w:ascii="Arial" w:hAnsi="Arial" w:cs="Arial"/>
        </w:rPr>
      </w:pPr>
    </w:p>
    <w:p w14:paraId="4A61019E"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0687F3C0" w14:textId="77777777" w:rsidR="00455A5A" w:rsidRPr="007F00EB" w:rsidRDefault="00455A5A" w:rsidP="007F00EB">
      <w:pPr>
        <w:jc w:val="both"/>
        <w:rPr>
          <w:rFonts w:ascii="Arial" w:hAnsi="Arial" w:cs="Arial"/>
        </w:rPr>
      </w:pPr>
    </w:p>
    <w:p w14:paraId="289ECF10" w14:textId="77777777" w:rsidR="00455A5A" w:rsidRPr="007F00EB" w:rsidRDefault="00455A5A" w:rsidP="007F00EB">
      <w:pPr>
        <w:jc w:val="both"/>
        <w:rPr>
          <w:rFonts w:ascii="Arial" w:hAnsi="Arial" w:cs="Arial"/>
        </w:rPr>
      </w:pPr>
      <w:r w:rsidRPr="007F00EB">
        <w:rPr>
          <w:rFonts w:ascii="Arial" w:hAnsi="Arial" w:cs="Arial"/>
        </w:rPr>
        <w:lastRenderedPageBreak/>
        <w:t>Art. 93 - Áreas de Circulación: Claramente demarcadas, tener amplitud suficiente para el tránsito seguro de las personas y provistas de señalización adecuada.</w:t>
      </w:r>
    </w:p>
    <w:p w14:paraId="6F7A6922" w14:textId="77777777" w:rsidR="00455A5A" w:rsidRPr="007F00EB" w:rsidRDefault="00455A5A" w:rsidP="007F00EB">
      <w:pPr>
        <w:jc w:val="both"/>
        <w:rPr>
          <w:rFonts w:ascii="Arial" w:hAnsi="Arial" w:cs="Arial"/>
        </w:rPr>
      </w:pPr>
    </w:p>
    <w:p w14:paraId="462032C4" w14:textId="77777777" w:rsidR="00BD75B3" w:rsidRDefault="00BD75B3" w:rsidP="007F00EB">
      <w:pPr>
        <w:jc w:val="both"/>
        <w:rPr>
          <w:rFonts w:ascii="Arial" w:hAnsi="Arial" w:cs="Arial"/>
        </w:rPr>
      </w:pPr>
    </w:p>
    <w:p w14:paraId="5C4854F4" w14:textId="77777777" w:rsidR="00BD75B3" w:rsidRDefault="00BD75B3" w:rsidP="007F00EB">
      <w:pPr>
        <w:jc w:val="both"/>
        <w:rPr>
          <w:rFonts w:ascii="Arial" w:hAnsi="Arial" w:cs="Arial"/>
        </w:rPr>
      </w:pPr>
    </w:p>
    <w:p w14:paraId="5DF006FB" w14:textId="77777777" w:rsidR="00455A5A" w:rsidRPr="007F00EB" w:rsidRDefault="00455A5A" w:rsidP="007F00EB">
      <w:pPr>
        <w:jc w:val="both"/>
        <w:rPr>
          <w:rFonts w:ascii="Arial" w:hAnsi="Arial" w:cs="Arial"/>
        </w:rPr>
      </w:pPr>
      <w:r w:rsidRPr="007F00EB">
        <w:rPr>
          <w:rFonts w:ascii="Arial" w:hAnsi="Arial" w:cs="Arial"/>
        </w:rPr>
        <w:t>Art. 95 – Escaleras y rampas: En las edificaciones de varios niveles existirán escaleras fijas o rampas con las especificaciones técnicas adecuadas y las normas de seguridad que señale la reglamentación de la presente Ley.</w:t>
      </w:r>
    </w:p>
    <w:p w14:paraId="5C48AC11" w14:textId="77777777" w:rsidR="00455A5A" w:rsidRDefault="00455A5A" w:rsidP="00455A5A"/>
    <w:p w14:paraId="6AFDDCB1"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28086E4F" w14:textId="77777777" w:rsidR="00455A5A" w:rsidRPr="00C655D3" w:rsidRDefault="00455A5A" w:rsidP="00C655D3">
      <w:pPr>
        <w:jc w:val="both"/>
        <w:rPr>
          <w:rFonts w:ascii="Arial" w:hAnsi="Arial" w:cs="Arial"/>
        </w:rPr>
      </w:pPr>
    </w:p>
    <w:p w14:paraId="667C97DA"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54DA6727" w14:textId="77777777" w:rsidR="00455A5A" w:rsidRPr="00C655D3" w:rsidRDefault="00455A5A" w:rsidP="00C655D3">
      <w:pPr>
        <w:jc w:val="both"/>
        <w:rPr>
          <w:rFonts w:ascii="Arial" w:hAnsi="Arial" w:cs="Arial"/>
        </w:rPr>
      </w:pPr>
    </w:p>
    <w:p w14:paraId="59B41EA7"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6E08E48D" w14:textId="77777777" w:rsidR="00455A5A" w:rsidRPr="00C655D3" w:rsidRDefault="00455A5A" w:rsidP="00C655D3">
      <w:pPr>
        <w:jc w:val="both"/>
        <w:rPr>
          <w:rFonts w:ascii="Arial" w:hAnsi="Arial" w:cs="Arial"/>
        </w:rPr>
      </w:pPr>
    </w:p>
    <w:p w14:paraId="6634E709" w14:textId="77777777" w:rsidR="00455A5A" w:rsidRPr="00C655D3" w:rsidRDefault="00455A5A" w:rsidP="00C655D3">
      <w:pPr>
        <w:jc w:val="both"/>
        <w:rPr>
          <w:rFonts w:ascii="Arial" w:hAnsi="Arial" w:cs="Arial"/>
        </w:rPr>
      </w:pPr>
      <w:r w:rsidRPr="00C655D3">
        <w:rPr>
          <w:rFonts w:ascii="Arial" w:hAnsi="Arial" w:cs="Arial"/>
        </w:rPr>
        <w:t xml:space="preserve">Art. 117 - Equipos, herramientas, instalaciones y redes eléctricas: Diseñados, construidos, instalados, mantenidos, accionados y señalizados de manera que prevenga los riesgos de incendio </w:t>
      </w:r>
      <w:proofErr w:type="spellStart"/>
      <w:r w:rsidRPr="00C655D3">
        <w:rPr>
          <w:rFonts w:ascii="Arial" w:hAnsi="Arial" w:cs="Arial"/>
        </w:rPr>
        <w:t>ó</w:t>
      </w:r>
      <w:proofErr w:type="spellEnd"/>
      <w:r w:rsidRPr="00C655D3">
        <w:rPr>
          <w:rFonts w:ascii="Arial" w:hAnsi="Arial" w:cs="Arial"/>
        </w:rPr>
        <w:t xml:space="preserve"> contacto con elementos sometidos a tensión.</w:t>
      </w:r>
    </w:p>
    <w:p w14:paraId="1690412E" w14:textId="77777777" w:rsidR="00455A5A" w:rsidRDefault="00455A5A" w:rsidP="00455A5A"/>
    <w:p w14:paraId="37212D52"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0ED471B1" w14:textId="77777777" w:rsidR="00455A5A" w:rsidRPr="00C655D3" w:rsidRDefault="00455A5A" w:rsidP="00C655D3">
      <w:pPr>
        <w:jc w:val="center"/>
        <w:rPr>
          <w:rFonts w:ascii="Arial" w:hAnsi="Arial" w:cs="Arial"/>
        </w:rPr>
      </w:pPr>
      <w:r w:rsidRPr="00C655D3">
        <w:rPr>
          <w:rFonts w:ascii="Arial" w:hAnsi="Arial" w:cs="Arial"/>
        </w:rPr>
        <w:t>MEDICINA PREVENTIVA</w:t>
      </w:r>
    </w:p>
    <w:p w14:paraId="071A510C" w14:textId="77777777" w:rsidR="00455A5A" w:rsidRDefault="00455A5A" w:rsidP="00455A5A"/>
    <w:p w14:paraId="17A3E040"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04DEB525" w14:textId="77777777" w:rsidR="00455A5A" w:rsidRPr="00C655D3" w:rsidRDefault="00455A5A" w:rsidP="00C655D3">
      <w:pPr>
        <w:jc w:val="both"/>
        <w:rPr>
          <w:rFonts w:ascii="Arial" w:hAnsi="Arial" w:cs="Arial"/>
        </w:rPr>
      </w:pPr>
    </w:p>
    <w:p w14:paraId="6ED80143"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6FB569B6" w14:textId="77777777" w:rsidR="00455A5A" w:rsidRPr="00C655D3" w:rsidRDefault="00455A5A" w:rsidP="00C655D3">
      <w:pPr>
        <w:jc w:val="both"/>
        <w:rPr>
          <w:rFonts w:ascii="Arial" w:hAnsi="Arial" w:cs="Arial"/>
        </w:rPr>
      </w:pPr>
    </w:p>
    <w:p w14:paraId="1DA56D6B" w14:textId="77777777" w:rsidR="00455A5A" w:rsidRPr="00C655D3" w:rsidRDefault="00455A5A" w:rsidP="00C655D3">
      <w:pPr>
        <w:jc w:val="both"/>
        <w:rPr>
          <w:rFonts w:ascii="Arial" w:hAnsi="Arial" w:cs="Arial"/>
        </w:rPr>
      </w:pPr>
      <w:r w:rsidRPr="00C655D3">
        <w:rPr>
          <w:rFonts w:ascii="Arial" w:hAnsi="Arial" w:cs="Arial"/>
        </w:rPr>
        <w:t xml:space="preserve">Art. 4 - Edificios y Locales: Construcción segura y firme; techos </w:t>
      </w:r>
      <w:proofErr w:type="spellStart"/>
      <w:r w:rsidRPr="00C655D3">
        <w:rPr>
          <w:rFonts w:ascii="Arial" w:hAnsi="Arial" w:cs="Arial"/>
        </w:rPr>
        <w:t>ó</w:t>
      </w:r>
      <w:proofErr w:type="spellEnd"/>
      <w:r w:rsidRPr="00C655D3">
        <w:rPr>
          <w:rFonts w:ascii="Arial" w:hAnsi="Arial" w:cs="Arial"/>
        </w:rPr>
        <w:t xml:space="preserve"> cerchas con suficiente resistencia a los efectos del viento y su propia carga; cimiento </w:t>
      </w:r>
      <w:proofErr w:type="spellStart"/>
      <w:r w:rsidRPr="00C655D3">
        <w:rPr>
          <w:rFonts w:ascii="Arial" w:hAnsi="Arial" w:cs="Arial"/>
        </w:rPr>
        <w:t>ó</w:t>
      </w:r>
      <w:proofErr w:type="spellEnd"/>
      <w:r w:rsidRPr="00C655D3">
        <w:rPr>
          <w:rFonts w:ascii="Arial" w:hAnsi="Arial" w:cs="Arial"/>
        </w:rPr>
        <w:t xml:space="preserve"> piso sin sobrecarga; factor de seguridad acero estructural (4 para cargas estáticas y 6 en dinámicas).</w:t>
      </w:r>
    </w:p>
    <w:p w14:paraId="6E6376EA" w14:textId="77777777" w:rsidR="00455A5A" w:rsidRPr="00C655D3" w:rsidRDefault="00455A5A" w:rsidP="00C655D3">
      <w:pPr>
        <w:jc w:val="both"/>
        <w:rPr>
          <w:rFonts w:ascii="Arial" w:hAnsi="Arial" w:cs="Arial"/>
        </w:rPr>
      </w:pPr>
    </w:p>
    <w:p w14:paraId="78D5CF10"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3D7593EC" w14:textId="77777777" w:rsidR="00455A5A" w:rsidRPr="00C655D3" w:rsidRDefault="00455A5A" w:rsidP="00C655D3">
      <w:pPr>
        <w:jc w:val="both"/>
        <w:rPr>
          <w:rFonts w:ascii="Arial" w:hAnsi="Arial" w:cs="Arial"/>
        </w:rPr>
      </w:pPr>
    </w:p>
    <w:p w14:paraId="62B888FE" w14:textId="77777777" w:rsidR="00BD75B3" w:rsidRDefault="00BD75B3" w:rsidP="00C655D3">
      <w:pPr>
        <w:jc w:val="both"/>
        <w:rPr>
          <w:rFonts w:ascii="Arial" w:hAnsi="Arial" w:cs="Arial"/>
        </w:rPr>
      </w:pPr>
    </w:p>
    <w:p w14:paraId="5C6C6452" w14:textId="77777777" w:rsidR="00BD75B3" w:rsidRDefault="00BD75B3" w:rsidP="00C655D3">
      <w:pPr>
        <w:jc w:val="both"/>
        <w:rPr>
          <w:rFonts w:ascii="Arial" w:hAnsi="Arial" w:cs="Arial"/>
        </w:rPr>
      </w:pPr>
    </w:p>
    <w:p w14:paraId="455174C8" w14:textId="77777777" w:rsidR="00BD75B3" w:rsidRDefault="00BD75B3" w:rsidP="00C655D3">
      <w:pPr>
        <w:jc w:val="both"/>
        <w:rPr>
          <w:rFonts w:ascii="Arial" w:hAnsi="Arial" w:cs="Arial"/>
        </w:rPr>
      </w:pPr>
    </w:p>
    <w:p w14:paraId="60F9F213" w14:textId="77777777" w:rsidR="00BD75B3" w:rsidRDefault="00BD75B3" w:rsidP="00C655D3">
      <w:pPr>
        <w:jc w:val="both"/>
        <w:rPr>
          <w:rFonts w:ascii="Arial" w:hAnsi="Arial" w:cs="Arial"/>
        </w:rPr>
      </w:pPr>
    </w:p>
    <w:p w14:paraId="6FC89F70" w14:textId="77777777" w:rsidR="00455A5A" w:rsidRPr="00C655D3" w:rsidRDefault="00455A5A" w:rsidP="00C655D3">
      <w:pPr>
        <w:jc w:val="both"/>
        <w:rPr>
          <w:rFonts w:ascii="Arial" w:hAnsi="Arial" w:cs="Arial"/>
        </w:rPr>
      </w:pPr>
      <w:r w:rsidRPr="00C655D3">
        <w:rPr>
          <w:rFonts w:ascii="Arial" w:hAnsi="Arial" w:cs="Arial"/>
        </w:rPr>
        <w:t>Art. 205 - Peligro de incendio o explosión en centros de trabajo: Provistos de tomas de agua con sus correspondientes mangueras, tanques de reserva y extintores.</w:t>
      </w:r>
    </w:p>
    <w:p w14:paraId="7E997209" w14:textId="77777777" w:rsidR="00455A5A" w:rsidRPr="00C655D3" w:rsidRDefault="00455A5A" w:rsidP="00C655D3">
      <w:pPr>
        <w:jc w:val="both"/>
        <w:rPr>
          <w:rFonts w:ascii="Arial" w:hAnsi="Arial" w:cs="Arial"/>
        </w:rPr>
      </w:pPr>
    </w:p>
    <w:p w14:paraId="5FB8C844"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4EE7C26D" w14:textId="77777777" w:rsidR="00455A5A" w:rsidRPr="00C655D3" w:rsidRDefault="00455A5A" w:rsidP="00C655D3">
      <w:pPr>
        <w:jc w:val="both"/>
        <w:rPr>
          <w:rFonts w:ascii="Arial" w:hAnsi="Arial" w:cs="Arial"/>
        </w:rPr>
      </w:pPr>
    </w:p>
    <w:p w14:paraId="2C1AB4C1"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17950BD5" w14:textId="77777777" w:rsidR="00455A5A" w:rsidRPr="00C655D3" w:rsidRDefault="00455A5A" w:rsidP="00C655D3">
      <w:pPr>
        <w:jc w:val="both"/>
        <w:rPr>
          <w:rFonts w:ascii="Arial" w:hAnsi="Arial" w:cs="Arial"/>
        </w:rPr>
      </w:pPr>
    </w:p>
    <w:p w14:paraId="4BF3BB4D"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0655967" w14:textId="77777777" w:rsidR="00455A5A" w:rsidRDefault="00455A5A" w:rsidP="00455A5A"/>
    <w:p w14:paraId="2B23BBDB"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14EA8891" w14:textId="77777777" w:rsidR="00455A5A" w:rsidRPr="00C655D3" w:rsidRDefault="00455A5A" w:rsidP="00C655D3">
      <w:pPr>
        <w:jc w:val="both"/>
        <w:rPr>
          <w:rFonts w:ascii="Arial" w:hAnsi="Arial" w:cs="Arial"/>
        </w:rPr>
      </w:pPr>
    </w:p>
    <w:p w14:paraId="0485EB83"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20A8A2FC" w14:textId="77777777" w:rsidR="00455A5A" w:rsidRPr="00C655D3" w:rsidRDefault="00455A5A" w:rsidP="00C655D3">
      <w:pPr>
        <w:jc w:val="both"/>
        <w:rPr>
          <w:rFonts w:ascii="Arial" w:hAnsi="Arial" w:cs="Arial"/>
        </w:rPr>
      </w:pPr>
    </w:p>
    <w:p w14:paraId="00815F57"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7E332C26" w14:textId="77777777" w:rsidR="00455A5A" w:rsidRPr="00C655D3" w:rsidRDefault="00455A5A" w:rsidP="00C655D3">
      <w:pPr>
        <w:jc w:val="both"/>
        <w:rPr>
          <w:rFonts w:ascii="Arial" w:hAnsi="Arial" w:cs="Arial"/>
        </w:rPr>
      </w:pPr>
    </w:p>
    <w:p w14:paraId="0C3199B5"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65E262FC" w14:textId="77777777" w:rsidR="00455A5A" w:rsidRPr="00C655D3" w:rsidRDefault="00455A5A" w:rsidP="00C655D3">
      <w:pPr>
        <w:jc w:val="both"/>
        <w:rPr>
          <w:rFonts w:ascii="Arial" w:hAnsi="Arial" w:cs="Arial"/>
        </w:rPr>
      </w:pPr>
    </w:p>
    <w:p w14:paraId="38FC3A29"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3F4FFDDA" w14:textId="77777777" w:rsidR="00455A5A" w:rsidRPr="00C655D3" w:rsidRDefault="00455A5A" w:rsidP="00C655D3">
      <w:pPr>
        <w:jc w:val="both"/>
        <w:rPr>
          <w:rFonts w:ascii="Arial" w:hAnsi="Arial" w:cs="Arial"/>
        </w:rPr>
      </w:pPr>
    </w:p>
    <w:p w14:paraId="7ACA6E8E"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43004009" w14:textId="77777777" w:rsidR="00455A5A" w:rsidRPr="00C655D3" w:rsidRDefault="00455A5A" w:rsidP="00C655D3">
      <w:pPr>
        <w:jc w:val="both"/>
        <w:rPr>
          <w:rFonts w:ascii="Arial" w:hAnsi="Arial" w:cs="Arial"/>
        </w:rPr>
      </w:pPr>
    </w:p>
    <w:p w14:paraId="7BA57C3F" w14:textId="77777777" w:rsidR="00BD75B3" w:rsidRDefault="00BD75B3" w:rsidP="00C655D3">
      <w:pPr>
        <w:jc w:val="both"/>
        <w:rPr>
          <w:rFonts w:ascii="Arial" w:hAnsi="Arial" w:cs="Arial"/>
          <w:b/>
        </w:rPr>
      </w:pPr>
    </w:p>
    <w:p w14:paraId="169C7B12" w14:textId="77777777" w:rsidR="00BD75B3" w:rsidRDefault="00BD75B3" w:rsidP="00C655D3">
      <w:pPr>
        <w:jc w:val="both"/>
        <w:rPr>
          <w:rFonts w:ascii="Arial" w:hAnsi="Arial" w:cs="Arial"/>
          <w:b/>
        </w:rPr>
      </w:pPr>
    </w:p>
    <w:p w14:paraId="0C2A1086" w14:textId="77777777" w:rsidR="00BD75B3" w:rsidRDefault="00BD75B3" w:rsidP="00C655D3">
      <w:pPr>
        <w:jc w:val="both"/>
        <w:rPr>
          <w:rFonts w:ascii="Arial" w:hAnsi="Arial" w:cs="Arial"/>
          <w:b/>
        </w:rPr>
      </w:pPr>
    </w:p>
    <w:p w14:paraId="44C893E2" w14:textId="77777777" w:rsidR="00BD75B3" w:rsidRDefault="00BD75B3" w:rsidP="00C655D3">
      <w:pPr>
        <w:jc w:val="both"/>
        <w:rPr>
          <w:rFonts w:ascii="Arial" w:hAnsi="Arial" w:cs="Arial"/>
          <w:b/>
        </w:rPr>
      </w:pPr>
    </w:p>
    <w:p w14:paraId="5DDE2F93" w14:textId="77777777" w:rsidR="00455A5A" w:rsidRPr="00C655D3" w:rsidRDefault="00455A5A" w:rsidP="00C655D3">
      <w:pPr>
        <w:jc w:val="both"/>
        <w:rPr>
          <w:rFonts w:ascii="Arial" w:hAnsi="Arial" w:cs="Arial"/>
        </w:rPr>
      </w:pPr>
      <w:r w:rsidRPr="009E40A6">
        <w:rPr>
          <w:rFonts w:ascii="Arial" w:hAnsi="Arial" w:cs="Arial"/>
          <w:b/>
        </w:rPr>
        <w:t>LA RESOLUCIÓN 1802 DE 1989</w:t>
      </w:r>
      <w:r w:rsidRPr="00C655D3">
        <w:rPr>
          <w:rFonts w:ascii="Arial" w:hAnsi="Arial" w:cs="Arial"/>
        </w:rPr>
        <w:t>(del Ministerio de salud): Crea los Comités Hospitalarios de Emergencia.</w:t>
      </w:r>
    </w:p>
    <w:p w14:paraId="2FD3F883" w14:textId="77777777" w:rsidR="00455A5A" w:rsidRPr="00C655D3" w:rsidRDefault="00455A5A" w:rsidP="00C655D3">
      <w:pPr>
        <w:jc w:val="both"/>
        <w:rPr>
          <w:rFonts w:ascii="Arial" w:hAnsi="Arial" w:cs="Arial"/>
        </w:rPr>
      </w:pPr>
    </w:p>
    <w:p w14:paraId="71F198D2"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5C80AB52" w14:textId="77777777" w:rsidR="00BD75B3" w:rsidRDefault="00BD75B3" w:rsidP="00C655D3">
      <w:pPr>
        <w:jc w:val="both"/>
        <w:rPr>
          <w:rFonts w:ascii="Arial" w:hAnsi="Arial" w:cs="Arial"/>
          <w:b/>
        </w:rPr>
      </w:pPr>
    </w:p>
    <w:p w14:paraId="4F394C85"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64395B16" w14:textId="77777777" w:rsidR="00455A5A" w:rsidRPr="00C655D3" w:rsidRDefault="00455A5A" w:rsidP="00C655D3">
      <w:pPr>
        <w:jc w:val="both"/>
        <w:rPr>
          <w:rFonts w:ascii="Arial" w:hAnsi="Arial" w:cs="Arial"/>
        </w:rPr>
      </w:pPr>
    </w:p>
    <w:p w14:paraId="076853DB"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4865AB82" w14:textId="77777777" w:rsidR="00455A5A" w:rsidRPr="00C655D3" w:rsidRDefault="00455A5A" w:rsidP="00C655D3">
      <w:pPr>
        <w:jc w:val="both"/>
        <w:rPr>
          <w:rFonts w:ascii="Arial" w:hAnsi="Arial" w:cs="Arial"/>
        </w:rPr>
      </w:pPr>
    </w:p>
    <w:p w14:paraId="7F7187D8"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41755FB5" w14:textId="77777777" w:rsidR="00455A5A" w:rsidRPr="00C655D3" w:rsidRDefault="00455A5A" w:rsidP="00C655D3">
      <w:pPr>
        <w:jc w:val="both"/>
        <w:rPr>
          <w:rFonts w:ascii="Arial" w:hAnsi="Arial" w:cs="Arial"/>
        </w:rPr>
      </w:pPr>
    </w:p>
    <w:p w14:paraId="4EE56E81"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52CD3D34" w14:textId="77777777" w:rsidR="00455A5A" w:rsidRPr="00C655D3" w:rsidRDefault="00455A5A" w:rsidP="00C655D3">
      <w:pPr>
        <w:jc w:val="both"/>
        <w:rPr>
          <w:rFonts w:ascii="Arial" w:hAnsi="Arial" w:cs="Arial"/>
        </w:rPr>
      </w:pPr>
    </w:p>
    <w:p w14:paraId="26B1D4C6"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0F3C8474" w14:textId="77777777" w:rsidR="00455A5A" w:rsidRPr="00C655D3" w:rsidRDefault="00455A5A" w:rsidP="00C655D3">
      <w:pPr>
        <w:jc w:val="both"/>
        <w:rPr>
          <w:rFonts w:ascii="Arial" w:hAnsi="Arial" w:cs="Arial"/>
        </w:rPr>
      </w:pPr>
    </w:p>
    <w:p w14:paraId="1FB2056C"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0B86CB51" w14:textId="77777777" w:rsidR="00455A5A" w:rsidRPr="00C655D3" w:rsidRDefault="00455A5A" w:rsidP="00C655D3">
      <w:pPr>
        <w:jc w:val="both"/>
        <w:rPr>
          <w:rFonts w:ascii="Arial" w:hAnsi="Arial" w:cs="Arial"/>
        </w:rPr>
      </w:pPr>
    </w:p>
    <w:p w14:paraId="4D32960D"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28B35055" w14:textId="77777777" w:rsidR="00455A5A" w:rsidRPr="00C655D3" w:rsidRDefault="00455A5A" w:rsidP="00C655D3">
      <w:pPr>
        <w:jc w:val="both"/>
        <w:rPr>
          <w:rFonts w:ascii="Arial" w:hAnsi="Arial" w:cs="Arial"/>
        </w:rPr>
      </w:pPr>
    </w:p>
    <w:p w14:paraId="021D9E08" w14:textId="77777777" w:rsidR="00BD75B3" w:rsidRDefault="00BD75B3" w:rsidP="00C655D3">
      <w:pPr>
        <w:jc w:val="both"/>
        <w:rPr>
          <w:rFonts w:ascii="Arial" w:hAnsi="Arial" w:cs="Arial"/>
        </w:rPr>
      </w:pPr>
    </w:p>
    <w:p w14:paraId="45444184" w14:textId="77777777" w:rsidR="00BD75B3" w:rsidRDefault="00BD75B3" w:rsidP="00C655D3">
      <w:pPr>
        <w:jc w:val="both"/>
        <w:rPr>
          <w:rFonts w:ascii="Arial" w:hAnsi="Arial" w:cs="Arial"/>
        </w:rPr>
      </w:pPr>
    </w:p>
    <w:p w14:paraId="66925007" w14:textId="77777777" w:rsidR="00BD75B3" w:rsidRDefault="00BD75B3" w:rsidP="00C655D3">
      <w:pPr>
        <w:jc w:val="both"/>
        <w:rPr>
          <w:rFonts w:ascii="Arial" w:hAnsi="Arial" w:cs="Arial"/>
        </w:rPr>
      </w:pPr>
    </w:p>
    <w:p w14:paraId="1614FCAE" w14:textId="77777777" w:rsidR="00BD75B3" w:rsidRDefault="00BD75B3" w:rsidP="00C655D3">
      <w:pPr>
        <w:jc w:val="both"/>
        <w:rPr>
          <w:rFonts w:ascii="Arial" w:hAnsi="Arial" w:cs="Arial"/>
        </w:rPr>
      </w:pPr>
    </w:p>
    <w:p w14:paraId="3E2E5469" w14:textId="77777777" w:rsidR="00BD75B3" w:rsidRDefault="00BD75B3" w:rsidP="00C655D3">
      <w:pPr>
        <w:jc w:val="both"/>
        <w:rPr>
          <w:rFonts w:ascii="Arial" w:hAnsi="Arial" w:cs="Arial"/>
        </w:rPr>
      </w:pPr>
    </w:p>
    <w:p w14:paraId="126918A3" w14:textId="77777777" w:rsidR="00BD75B3" w:rsidRDefault="00BD75B3" w:rsidP="00C655D3">
      <w:pPr>
        <w:jc w:val="both"/>
        <w:rPr>
          <w:rFonts w:ascii="Arial" w:hAnsi="Arial" w:cs="Arial"/>
        </w:rPr>
      </w:pPr>
    </w:p>
    <w:p w14:paraId="64E2EC8B" w14:textId="77777777" w:rsidR="00BD75B3" w:rsidRDefault="00BD75B3" w:rsidP="00C655D3">
      <w:pPr>
        <w:jc w:val="both"/>
        <w:rPr>
          <w:rFonts w:ascii="Arial" w:hAnsi="Arial" w:cs="Arial"/>
        </w:rPr>
      </w:pPr>
    </w:p>
    <w:p w14:paraId="70998DB3" w14:textId="77777777" w:rsidR="00455A5A" w:rsidRPr="00C655D3" w:rsidRDefault="00455A5A" w:rsidP="00C655D3">
      <w:pPr>
        <w:jc w:val="both"/>
        <w:rPr>
          <w:rFonts w:ascii="Arial" w:hAnsi="Arial" w:cs="Arial"/>
        </w:rPr>
      </w:pPr>
      <w:r w:rsidRPr="00C655D3">
        <w:rPr>
          <w:rFonts w:ascii="Arial" w:hAnsi="Arial" w:cs="Arial"/>
        </w:rPr>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4DDDF9DF" w14:textId="77777777" w:rsidR="00455A5A" w:rsidRPr="00C655D3" w:rsidRDefault="00455A5A" w:rsidP="00C655D3">
      <w:pPr>
        <w:jc w:val="both"/>
        <w:rPr>
          <w:rFonts w:ascii="Arial" w:hAnsi="Arial" w:cs="Arial"/>
        </w:rPr>
      </w:pPr>
    </w:p>
    <w:p w14:paraId="57C7C4F0" w14:textId="77777777" w:rsidR="00455A5A" w:rsidRPr="009E40A6" w:rsidRDefault="00455A5A" w:rsidP="00C655D3">
      <w:pPr>
        <w:jc w:val="both"/>
        <w:rPr>
          <w:rFonts w:ascii="Arial" w:hAnsi="Arial" w:cs="Arial"/>
          <w:b/>
        </w:rPr>
      </w:pPr>
      <w:r w:rsidRPr="009E40A6">
        <w:rPr>
          <w:rFonts w:ascii="Arial" w:hAnsi="Arial" w:cs="Arial"/>
          <w:b/>
        </w:rPr>
        <w:t>NORMATIVIDAD INTERNACIONAL:</w:t>
      </w:r>
      <w:r w:rsidRPr="00C655D3">
        <w:rPr>
          <w:rFonts w:ascii="Arial" w:hAnsi="Arial" w:cs="Arial"/>
        </w:rPr>
        <w:t xml:space="preserve"> Normas de la entidad norteamericana: </w:t>
      </w:r>
      <w:r w:rsidRPr="009E40A6">
        <w:rPr>
          <w:rFonts w:ascii="Arial" w:hAnsi="Arial" w:cs="Arial"/>
          <w:b/>
        </w:rPr>
        <w:t>NATIONAL FIRE PROTECTION ASSOCIATION (NFPA)</w:t>
      </w:r>
    </w:p>
    <w:p w14:paraId="25DB1EBB"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6236A2DB"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65128ADE"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366424A"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5509C9FA" w14:textId="77777777" w:rsidR="00BD75B3" w:rsidRDefault="00BD75B3" w:rsidP="00C655D3">
      <w:pPr>
        <w:jc w:val="both"/>
        <w:rPr>
          <w:rFonts w:ascii="Arial" w:hAnsi="Arial" w:cs="Arial"/>
        </w:rPr>
      </w:pPr>
    </w:p>
    <w:p w14:paraId="73966564"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6BBCAAE8"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3FF5709B"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45EDBA8F"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4C1AC808"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3A78AAB5"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4239A663"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38B10C7E"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7B390028"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54C7FC2F" w14:textId="77777777" w:rsidR="00D0071F" w:rsidRDefault="00D0071F" w:rsidP="00D0071F">
      <w:pPr>
        <w:jc w:val="both"/>
        <w:rPr>
          <w:rFonts w:ascii="Arial" w:hAnsi="Arial" w:cs="Arial"/>
        </w:rPr>
      </w:pPr>
    </w:p>
    <w:p w14:paraId="17228872" w14:textId="77777777" w:rsidR="00B12603" w:rsidRPr="00D0071F" w:rsidRDefault="00455A5A" w:rsidP="00D0071F">
      <w:pPr>
        <w:jc w:val="both"/>
        <w:rPr>
          <w:rFonts w:ascii="Arial" w:hAnsi="Arial" w:cs="Arial"/>
        </w:rPr>
      </w:pPr>
      <w:r w:rsidRPr="00B23A07">
        <w:rPr>
          <w:rFonts w:ascii="Arial" w:hAnsi="Arial" w:cs="Arial"/>
          <w:b/>
        </w:rPr>
        <w:t>3. ALCANCE</w:t>
      </w:r>
    </w:p>
    <w:p w14:paraId="22D92A13" w14:textId="77777777" w:rsidR="00455A5A" w:rsidRPr="00C655D3" w:rsidRDefault="00455A5A" w:rsidP="00C655D3">
      <w:pPr>
        <w:jc w:val="both"/>
        <w:rPr>
          <w:rFonts w:ascii="Arial" w:hAnsi="Arial" w:cs="Arial"/>
        </w:rPr>
      </w:pPr>
    </w:p>
    <w:p w14:paraId="002FD846"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46889FD7" w14:textId="77777777" w:rsidR="00455A5A" w:rsidRPr="00C655D3" w:rsidRDefault="00455A5A" w:rsidP="00B23A07">
      <w:pPr>
        <w:jc w:val="both"/>
        <w:rPr>
          <w:rFonts w:ascii="Arial" w:hAnsi="Arial" w:cs="Arial"/>
        </w:rPr>
      </w:pPr>
    </w:p>
    <w:p w14:paraId="0268CD9B" w14:textId="3399A3E4"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E6623F">
        <w:rPr>
          <w:rFonts w:ascii="Arial" w:hAnsi="Arial" w:cs="Arial"/>
        </w:rPr>
        <w:t xml:space="preserve">Escenario Deportivo Canchas De </w:t>
      </w:r>
      <w:r w:rsidR="008C0A88">
        <w:rPr>
          <w:rFonts w:ascii="Arial" w:hAnsi="Arial" w:cs="Arial"/>
        </w:rPr>
        <w:t>Baloncesto</w:t>
      </w:r>
      <w:r w:rsidR="00555085">
        <w:rPr>
          <w:rFonts w:ascii="Arial" w:hAnsi="Arial" w:cs="Arial"/>
        </w:rPr>
        <w:t xml:space="preserve"> </w:t>
      </w:r>
      <w:r w:rsidR="00E6623F">
        <w:rPr>
          <w:rFonts w:ascii="Arial" w:hAnsi="Arial" w:cs="Arial"/>
        </w:rPr>
        <w:t xml:space="preserve">San Pio </w:t>
      </w:r>
      <w:r w:rsidRPr="00C655D3">
        <w:rPr>
          <w:rFonts w:ascii="Arial" w:hAnsi="Arial" w:cs="Arial"/>
        </w:rPr>
        <w:t>INDERBU en el municipio de Bucaramanga.</w:t>
      </w:r>
    </w:p>
    <w:p w14:paraId="09A474A6" w14:textId="77777777" w:rsidR="00BD75B3" w:rsidRDefault="00BD75B3" w:rsidP="00B23A07">
      <w:pPr>
        <w:jc w:val="both"/>
        <w:rPr>
          <w:rFonts w:ascii="Arial" w:hAnsi="Arial" w:cs="Arial"/>
        </w:rPr>
      </w:pPr>
    </w:p>
    <w:p w14:paraId="051BC6C6" w14:textId="77777777" w:rsidR="00BD75B3" w:rsidRDefault="00BD75B3" w:rsidP="00B23A07">
      <w:pPr>
        <w:jc w:val="both"/>
        <w:rPr>
          <w:rFonts w:ascii="Arial" w:hAnsi="Arial" w:cs="Arial"/>
        </w:rPr>
      </w:pPr>
    </w:p>
    <w:p w14:paraId="15A54276" w14:textId="77777777" w:rsidR="00BD75B3" w:rsidRPr="00C655D3" w:rsidRDefault="00BD75B3" w:rsidP="00B23A07">
      <w:pPr>
        <w:jc w:val="both"/>
        <w:rPr>
          <w:rFonts w:ascii="Arial" w:hAnsi="Arial" w:cs="Arial"/>
        </w:rPr>
      </w:pPr>
    </w:p>
    <w:p w14:paraId="7FF35759" w14:textId="77777777" w:rsidR="00455A5A" w:rsidRPr="00C655D3" w:rsidRDefault="00455A5A" w:rsidP="00C655D3">
      <w:pPr>
        <w:jc w:val="both"/>
        <w:rPr>
          <w:rFonts w:ascii="Arial" w:hAnsi="Arial" w:cs="Arial"/>
        </w:rPr>
      </w:pPr>
    </w:p>
    <w:p w14:paraId="356AEA44" w14:textId="77777777" w:rsidR="00455A5A" w:rsidRPr="00B23A07" w:rsidRDefault="00455A5A" w:rsidP="00C655D3">
      <w:pPr>
        <w:jc w:val="both"/>
        <w:rPr>
          <w:rFonts w:ascii="Arial" w:hAnsi="Arial" w:cs="Arial"/>
          <w:b/>
        </w:rPr>
      </w:pPr>
      <w:r w:rsidRPr="00B23A07">
        <w:rPr>
          <w:rFonts w:ascii="Arial" w:hAnsi="Arial" w:cs="Arial"/>
          <w:b/>
        </w:rPr>
        <w:t>4. DEFINICIÓN DE TÉRMINOS BÁSICOS</w:t>
      </w:r>
    </w:p>
    <w:p w14:paraId="61AA1322" w14:textId="77777777" w:rsidR="00455A5A" w:rsidRPr="00B23A07" w:rsidRDefault="00B23A07" w:rsidP="00B23A07">
      <w:pPr>
        <w:jc w:val="both"/>
        <w:rPr>
          <w:rFonts w:ascii="Arial" w:hAnsi="Arial" w:cs="Arial"/>
        </w:rPr>
      </w:pPr>
      <w:r w:rsidRPr="00B23A07">
        <w:rPr>
          <w:rFonts w:ascii="Arial" w:hAnsi="Arial" w:cs="Arial"/>
        </w:rPr>
        <w:tab/>
      </w:r>
    </w:p>
    <w:p w14:paraId="54ACF6C9"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0A846B64" w14:textId="77777777" w:rsidR="00455A5A" w:rsidRPr="00B23A07" w:rsidRDefault="00455A5A" w:rsidP="00B23A07">
      <w:pPr>
        <w:jc w:val="both"/>
        <w:rPr>
          <w:rFonts w:ascii="Arial" w:hAnsi="Arial" w:cs="Arial"/>
          <w:b/>
        </w:rPr>
      </w:pPr>
    </w:p>
    <w:p w14:paraId="1518A42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6D5E81A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5DA0A574"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76F83F8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2CAB4AC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4260C1F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14FEA68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08477BE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39695E9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1A5E31C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2AA95DBD"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3E7DF473" w14:textId="77777777" w:rsidR="00BD75B3" w:rsidRDefault="00BD75B3" w:rsidP="00B23A07">
      <w:pPr>
        <w:jc w:val="both"/>
        <w:rPr>
          <w:rFonts w:ascii="Arial" w:hAnsi="Arial" w:cs="Arial"/>
          <w:b/>
        </w:rPr>
      </w:pPr>
    </w:p>
    <w:p w14:paraId="0117C2FD" w14:textId="77777777" w:rsidR="00BD75B3" w:rsidRDefault="00BD75B3" w:rsidP="00B23A07">
      <w:pPr>
        <w:jc w:val="both"/>
        <w:rPr>
          <w:rFonts w:ascii="Arial" w:hAnsi="Arial" w:cs="Arial"/>
          <w:b/>
        </w:rPr>
      </w:pPr>
    </w:p>
    <w:p w14:paraId="07A003E9" w14:textId="77777777" w:rsidR="00BD75B3" w:rsidRDefault="00BD75B3" w:rsidP="00B23A07">
      <w:pPr>
        <w:jc w:val="both"/>
        <w:rPr>
          <w:rFonts w:ascii="Arial" w:hAnsi="Arial" w:cs="Arial"/>
          <w:b/>
        </w:rPr>
      </w:pPr>
    </w:p>
    <w:p w14:paraId="20C2A444" w14:textId="77777777" w:rsidR="00BD75B3" w:rsidRDefault="00BD75B3" w:rsidP="00B23A07">
      <w:pPr>
        <w:jc w:val="both"/>
        <w:rPr>
          <w:rFonts w:ascii="Arial" w:hAnsi="Arial" w:cs="Arial"/>
          <w:b/>
        </w:rPr>
      </w:pPr>
    </w:p>
    <w:p w14:paraId="66248088" w14:textId="77777777" w:rsidR="00BD75B3" w:rsidRDefault="00BD75B3" w:rsidP="00B23A07">
      <w:pPr>
        <w:jc w:val="both"/>
        <w:rPr>
          <w:rFonts w:ascii="Arial" w:hAnsi="Arial" w:cs="Arial"/>
          <w:b/>
        </w:rPr>
      </w:pPr>
    </w:p>
    <w:p w14:paraId="2163CFF7" w14:textId="77777777" w:rsidR="00BD75B3" w:rsidRDefault="00BD75B3" w:rsidP="00B23A07">
      <w:pPr>
        <w:jc w:val="both"/>
        <w:rPr>
          <w:rFonts w:ascii="Arial" w:hAnsi="Arial" w:cs="Arial"/>
          <w:b/>
        </w:rPr>
      </w:pPr>
    </w:p>
    <w:p w14:paraId="0D2DFDC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EQUIPOS PARA ATENCIÓN DE EMERGENCIAS</w:t>
      </w:r>
      <w:r w:rsidRPr="00B23A07">
        <w:rPr>
          <w:rFonts w:ascii="Arial" w:hAnsi="Arial" w:cs="Arial"/>
        </w:rPr>
        <w:t>: Equipos destinados para ser operados por los brigadistas de acuerdo al factor de riesgo.</w:t>
      </w:r>
    </w:p>
    <w:p w14:paraId="386D032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491F86F3"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de acuerdo al factor de riesgo.</w:t>
      </w:r>
    </w:p>
    <w:p w14:paraId="5988FB8E"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77276A46" w14:textId="77777777" w:rsidR="00BD75B3" w:rsidRPr="00B23A07" w:rsidRDefault="00BD75B3" w:rsidP="00B23A07">
      <w:pPr>
        <w:jc w:val="both"/>
        <w:rPr>
          <w:rFonts w:ascii="Arial" w:hAnsi="Arial" w:cs="Arial"/>
        </w:rPr>
      </w:pPr>
    </w:p>
    <w:p w14:paraId="3E24EAA7"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294ADFD0"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3878EB8E"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11F17AE2"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Hazardous Materials.</w:t>
      </w:r>
    </w:p>
    <w:p w14:paraId="7803F0D6"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4A3B3F8C"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5E01B6CC"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02CEA141"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4C0CF8BA"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28AEE7AB"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58FA4B69" w14:textId="77777777" w:rsidR="00455A5A" w:rsidRPr="00C655D3" w:rsidRDefault="00455A5A" w:rsidP="00C655D3">
      <w:pPr>
        <w:jc w:val="both"/>
        <w:rPr>
          <w:rFonts w:ascii="Arial" w:hAnsi="Arial" w:cs="Arial"/>
        </w:rPr>
      </w:pPr>
      <w:r w:rsidRPr="002A2C08">
        <w:rPr>
          <w:rFonts w:ascii="Arial" w:hAnsi="Arial" w:cs="Arial"/>
          <w:b/>
        </w:rPr>
        <w:lastRenderedPageBreak/>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152BCF24" w14:textId="77777777" w:rsidR="001B4699" w:rsidRDefault="001B4699" w:rsidP="00C655D3">
      <w:pPr>
        <w:jc w:val="both"/>
        <w:rPr>
          <w:rFonts w:ascii="Arial" w:hAnsi="Arial" w:cs="Arial"/>
          <w:b/>
        </w:rPr>
      </w:pPr>
    </w:p>
    <w:p w14:paraId="4CB6634E" w14:textId="77777777" w:rsidR="001B4699" w:rsidRDefault="001B4699" w:rsidP="00C655D3">
      <w:pPr>
        <w:jc w:val="both"/>
        <w:rPr>
          <w:rFonts w:ascii="Arial" w:hAnsi="Arial" w:cs="Arial"/>
          <w:b/>
        </w:rPr>
      </w:pPr>
    </w:p>
    <w:p w14:paraId="0C0C8F44" w14:textId="77777777" w:rsidR="001B4699" w:rsidRDefault="001B4699" w:rsidP="00C655D3">
      <w:pPr>
        <w:jc w:val="both"/>
        <w:rPr>
          <w:rFonts w:ascii="Arial" w:hAnsi="Arial" w:cs="Arial"/>
          <w:b/>
        </w:rPr>
      </w:pPr>
    </w:p>
    <w:p w14:paraId="58E0D4B4"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444CF5A7"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5778CF99"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50C108C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87BBA14"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5D9E52AD"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1DD6A6A5"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4EC3BBB7"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46054907"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53CF5A7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de acuerdo a la severidad de la lesión (Código de colores), para determinar la prioridad de atención y el sitio al cual debe ser remitido.</w:t>
      </w:r>
    </w:p>
    <w:p w14:paraId="54CDBD80"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xml:space="preserve">: alteración de la integridad física o mental de una persona causada por un trauma o por una enfermedad de cualquier etiología que genere una </w:t>
      </w:r>
      <w:r w:rsidRPr="00C655D3">
        <w:rPr>
          <w:rFonts w:ascii="Arial" w:hAnsi="Arial" w:cs="Arial"/>
        </w:rPr>
        <w:lastRenderedPageBreak/>
        <w:t>demanda de atención médica inmediata y efectiva, tendiente a disminuir los riesgos de invalidez y muerte.</w:t>
      </w:r>
    </w:p>
    <w:p w14:paraId="73EBBB87" w14:textId="77777777" w:rsidR="001B4699" w:rsidRDefault="001B4699" w:rsidP="00C655D3">
      <w:pPr>
        <w:jc w:val="both"/>
        <w:rPr>
          <w:rFonts w:ascii="Arial" w:hAnsi="Arial" w:cs="Arial"/>
          <w:b/>
        </w:rPr>
      </w:pPr>
    </w:p>
    <w:p w14:paraId="358616B1" w14:textId="77777777" w:rsidR="001B4699" w:rsidRDefault="001B4699" w:rsidP="00C655D3">
      <w:pPr>
        <w:jc w:val="both"/>
        <w:rPr>
          <w:rFonts w:ascii="Arial" w:hAnsi="Arial" w:cs="Arial"/>
          <w:b/>
        </w:rPr>
      </w:pPr>
    </w:p>
    <w:p w14:paraId="74214676" w14:textId="77777777" w:rsidR="001B4699" w:rsidRDefault="001B4699" w:rsidP="00C655D3">
      <w:pPr>
        <w:jc w:val="both"/>
        <w:rPr>
          <w:rFonts w:ascii="Arial" w:hAnsi="Arial" w:cs="Arial"/>
          <w:b/>
        </w:rPr>
      </w:pPr>
    </w:p>
    <w:p w14:paraId="3B99059E" w14:textId="77777777" w:rsidR="001B4699" w:rsidRDefault="001B4699" w:rsidP="00C655D3">
      <w:pPr>
        <w:jc w:val="both"/>
        <w:rPr>
          <w:rFonts w:ascii="Arial" w:hAnsi="Arial" w:cs="Arial"/>
          <w:b/>
        </w:rPr>
      </w:pPr>
    </w:p>
    <w:p w14:paraId="787955D6" w14:textId="77777777" w:rsidR="001B4699" w:rsidRDefault="001B4699" w:rsidP="00C655D3">
      <w:pPr>
        <w:jc w:val="both"/>
        <w:rPr>
          <w:rFonts w:ascii="Arial" w:hAnsi="Arial" w:cs="Arial"/>
          <w:b/>
        </w:rPr>
      </w:pPr>
    </w:p>
    <w:p w14:paraId="61DEF1F8"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40F5A16B"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2A3E560C" w14:textId="77777777" w:rsidR="00B12603" w:rsidRDefault="00B12603" w:rsidP="005E431D">
      <w:pPr>
        <w:jc w:val="both"/>
        <w:rPr>
          <w:rFonts w:ascii="Arial" w:hAnsi="Arial" w:cs="Arial"/>
        </w:rPr>
      </w:pPr>
    </w:p>
    <w:p w14:paraId="3477CB79" w14:textId="77777777" w:rsidR="00B12603" w:rsidRPr="00C655D3" w:rsidRDefault="00B12603" w:rsidP="005E431D">
      <w:pPr>
        <w:jc w:val="both"/>
        <w:rPr>
          <w:rFonts w:ascii="Arial" w:hAnsi="Arial" w:cs="Arial"/>
        </w:rPr>
      </w:pPr>
    </w:p>
    <w:p w14:paraId="72C5B4E0" w14:textId="77777777" w:rsidR="00455A5A" w:rsidRPr="00B12603" w:rsidRDefault="00455A5A" w:rsidP="001B4699">
      <w:pPr>
        <w:pStyle w:val="Ttulo2"/>
        <w:jc w:val="center"/>
        <w:rPr>
          <w:rFonts w:ascii="Arial" w:hAnsi="Arial" w:cs="Arial"/>
          <w:b/>
        </w:rPr>
      </w:pPr>
      <w:bookmarkStart w:id="6" w:name="_Toc181951371"/>
      <w:r w:rsidRPr="00B12603">
        <w:rPr>
          <w:rFonts w:ascii="Arial" w:hAnsi="Arial" w:cs="Arial"/>
          <w:b/>
          <w:color w:val="auto"/>
        </w:rPr>
        <w:t>CAPITULO II. DESCRIPCIÓN GENERAL DE INDERBU</w:t>
      </w:r>
      <w:bookmarkEnd w:id="6"/>
    </w:p>
    <w:p w14:paraId="25B8E000" w14:textId="77777777" w:rsidR="00455A5A" w:rsidRPr="00B12603" w:rsidRDefault="00455A5A" w:rsidP="005E431D">
      <w:pPr>
        <w:jc w:val="both"/>
        <w:rPr>
          <w:rFonts w:ascii="Arial" w:hAnsi="Arial" w:cs="Arial"/>
          <w:b/>
        </w:rPr>
      </w:pPr>
    </w:p>
    <w:p w14:paraId="407625C2" w14:textId="77777777" w:rsidR="00B12603" w:rsidRPr="00B12603" w:rsidRDefault="00455A5A" w:rsidP="005E431D">
      <w:pPr>
        <w:pStyle w:val="Ttulo2"/>
        <w:numPr>
          <w:ilvl w:val="0"/>
          <w:numId w:val="1"/>
        </w:numPr>
        <w:jc w:val="both"/>
        <w:rPr>
          <w:rFonts w:ascii="Arial" w:hAnsi="Arial" w:cs="Arial"/>
          <w:b/>
          <w:color w:val="auto"/>
        </w:rPr>
      </w:pPr>
      <w:bookmarkStart w:id="7" w:name="_Toc181951372"/>
      <w:r w:rsidRPr="00B12603">
        <w:rPr>
          <w:rFonts w:ascii="Arial" w:hAnsi="Arial" w:cs="Arial"/>
          <w:b/>
          <w:color w:val="auto"/>
        </w:rPr>
        <w:t>UBICACIÓN GEOGRÁFICA, ENTORNO Y VÍAS DE ACCESO</w:t>
      </w:r>
      <w:bookmarkEnd w:id="7"/>
    </w:p>
    <w:p w14:paraId="0F936171" w14:textId="77777777" w:rsidR="00B12603" w:rsidRPr="00B12603" w:rsidRDefault="00B12603" w:rsidP="005E431D">
      <w:pPr>
        <w:jc w:val="both"/>
        <w:rPr>
          <w:b/>
        </w:rPr>
      </w:pPr>
    </w:p>
    <w:p w14:paraId="240DD6FD" w14:textId="77777777" w:rsidR="00B12603" w:rsidRPr="00B12603" w:rsidRDefault="00455A5A" w:rsidP="005E431D">
      <w:pPr>
        <w:pStyle w:val="Ttulo2"/>
        <w:numPr>
          <w:ilvl w:val="1"/>
          <w:numId w:val="1"/>
        </w:numPr>
        <w:jc w:val="both"/>
        <w:rPr>
          <w:rFonts w:ascii="Arial" w:hAnsi="Arial" w:cs="Arial"/>
          <w:b/>
          <w:color w:val="auto"/>
        </w:rPr>
      </w:pPr>
      <w:bookmarkStart w:id="8" w:name="_Toc181951373"/>
      <w:r w:rsidRPr="00B12603">
        <w:rPr>
          <w:rFonts w:ascii="Arial" w:hAnsi="Arial" w:cs="Arial"/>
          <w:b/>
          <w:color w:val="auto"/>
        </w:rPr>
        <w:t>Ubicación Geográfica</w:t>
      </w:r>
      <w:bookmarkEnd w:id="8"/>
    </w:p>
    <w:p w14:paraId="41FD5E75" w14:textId="77777777" w:rsidR="00B12603" w:rsidRPr="00B12603" w:rsidRDefault="00B12603" w:rsidP="005E431D">
      <w:pPr>
        <w:jc w:val="both"/>
      </w:pPr>
    </w:p>
    <w:p w14:paraId="301D9156" w14:textId="77777777" w:rsidR="00455A5A" w:rsidRDefault="0074636F" w:rsidP="005E431D">
      <w:pPr>
        <w:jc w:val="both"/>
        <w:rPr>
          <w:rFonts w:ascii="Arial" w:hAnsi="Arial" w:cs="Arial"/>
        </w:rPr>
      </w:pPr>
      <w:r>
        <w:rPr>
          <w:rFonts w:ascii="Arial" w:hAnsi="Arial" w:cs="Arial"/>
        </w:rPr>
        <w:t xml:space="preserve">Actualmente las Canchas De </w:t>
      </w:r>
      <w:r w:rsidR="003C0E77">
        <w:rPr>
          <w:rFonts w:ascii="Arial" w:hAnsi="Arial" w:cs="Arial"/>
        </w:rPr>
        <w:t>Baloncesto San</w:t>
      </w:r>
      <w:r>
        <w:rPr>
          <w:rFonts w:ascii="Arial" w:hAnsi="Arial" w:cs="Arial"/>
        </w:rPr>
        <w:t xml:space="preserve"> Pio</w:t>
      </w:r>
      <w:r w:rsidRPr="00C655D3">
        <w:rPr>
          <w:rFonts w:ascii="Arial" w:hAnsi="Arial" w:cs="Arial"/>
        </w:rPr>
        <w:t xml:space="preserve"> </w:t>
      </w:r>
      <w:r w:rsidR="00455A5A" w:rsidRPr="00C655D3">
        <w:rPr>
          <w:rFonts w:ascii="Arial" w:hAnsi="Arial" w:cs="Arial"/>
        </w:rPr>
        <w:t>INDERBU se encuentra ubicado en el departamento de Santander, municipio de Bucaram</w:t>
      </w:r>
      <w:r w:rsidR="00FF2B42">
        <w:rPr>
          <w:rFonts w:ascii="Arial" w:hAnsi="Arial" w:cs="Arial"/>
        </w:rPr>
        <w:t>anga en</w:t>
      </w:r>
      <w:r w:rsidR="00E355F9">
        <w:rPr>
          <w:rFonts w:ascii="Arial" w:hAnsi="Arial" w:cs="Arial"/>
        </w:rPr>
        <w:t xml:space="preserve"> el sector de cabecera</w:t>
      </w:r>
      <w:r w:rsidR="00455A5A" w:rsidRPr="00C655D3">
        <w:rPr>
          <w:rFonts w:ascii="Arial" w:hAnsi="Arial" w:cs="Arial"/>
        </w:rPr>
        <w:t>.</w:t>
      </w:r>
    </w:p>
    <w:p w14:paraId="795D5A1E" w14:textId="77777777" w:rsidR="00FF2B42" w:rsidRPr="00C655D3" w:rsidRDefault="00FF2B42" w:rsidP="005E431D">
      <w:pPr>
        <w:jc w:val="both"/>
        <w:rPr>
          <w:rFonts w:ascii="Arial" w:hAnsi="Arial" w:cs="Arial"/>
        </w:rPr>
      </w:pPr>
    </w:p>
    <w:p w14:paraId="0D5734DA" w14:textId="77777777" w:rsidR="00455A5A" w:rsidRDefault="0078758F" w:rsidP="005E431D">
      <w:pPr>
        <w:jc w:val="both"/>
        <w:rPr>
          <w:rFonts w:ascii="Arial" w:hAnsi="Arial" w:cs="Arial"/>
        </w:rPr>
      </w:pPr>
      <w:r>
        <w:rPr>
          <w:rFonts w:ascii="Arial" w:hAnsi="Arial" w:cs="Arial"/>
        </w:rPr>
        <w:t xml:space="preserve">Geográficamente el Escenario Deportivo Canchas De </w:t>
      </w:r>
      <w:r w:rsidR="003C0E77">
        <w:rPr>
          <w:rFonts w:ascii="Arial" w:hAnsi="Arial" w:cs="Arial"/>
        </w:rPr>
        <w:t>Baloncesto San</w:t>
      </w:r>
      <w:r>
        <w:rPr>
          <w:rFonts w:ascii="Arial" w:hAnsi="Arial" w:cs="Arial"/>
        </w:rPr>
        <w:t xml:space="preserve"> Pio </w:t>
      </w:r>
      <w:r w:rsidR="00FF2B42">
        <w:rPr>
          <w:rFonts w:ascii="Arial" w:hAnsi="Arial" w:cs="Arial"/>
        </w:rPr>
        <w:t>INDERBU</w:t>
      </w:r>
      <w:r w:rsidR="00455A5A" w:rsidRPr="00C655D3">
        <w:rPr>
          <w:rFonts w:ascii="Arial" w:hAnsi="Arial" w:cs="Arial"/>
        </w:rPr>
        <w:t xml:space="preserve"> se encuentr</w:t>
      </w:r>
      <w:r w:rsidR="00FF2B42">
        <w:rPr>
          <w:rFonts w:ascii="Arial" w:hAnsi="Arial" w:cs="Arial"/>
        </w:rPr>
        <w:t>a</w:t>
      </w:r>
      <w:r w:rsidR="005F589B">
        <w:rPr>
          <w:rFonts w:ascii="Arial" w:hAnsi="Arial" w:cs="Arial"/>
        </w:rPr>
        <w:t xml:space="preserve"> ubicado en la zona oriental</w:t>
      </w:r>
      <w:r w:rsidR="00FF2B42">
        <w:rPr>
          <w:rFonts w:ascii="Arial" w:hAnsi="Arial" w:cs="Arial"/>
        </w:rPr>
        <w:t xml:space="preserve"> de la c</w:t>
      </w:r>
      <w:r w:rsidR="00455A5A" w:rsidRPr="00C655D3">
        <w:rPr>
          <w:rFonts w:ascii="Arial" w:hAnsi="Arial" w:cs="Arial"/>
        </w:rPr>
        <w:t xml:space="preserve">iudad de Bucaramanga. </w:t>
      </w:r>
    </w:p>
    <w:p w14:paraId="65933DB9" w14:textId="77777777" w:rsidR="00D103B9" w:rsidRPr="00C655D3" w:rsidRDefault="00D103B9" w:rsidP="005E431D">
      <w:pPr>
        <w:jc w:val="both"/>
        <w:rPr>
          <w:rFonts w:ascii="Arial" w:hAnsi="Arial" w:cs="Arial"/>
        </w:rPr>
      </w:pPr>
    </w:p>
    <w:p w14:paraId="5CB3DAB1" w14:textId="77777777" w:rsidR="00D0071F" w:rsidRPr="00D0071F" w:rsidRDefault="00455A5A" w:rsidP="005E431D">
      <w:pPr>
        <w:pStyle w:val="Ttulo2"/>
        <w:numPr>
          <w:ilvl w:val="1"/>
          <w:numId w:val="1"/>
        </w:numPr>
        <w:jc w:val="both"/>
        <w:rPr>
          <w:rFonts w:ascii="Arial" w:hAnsi="Arial" w:cs="Arial"/>
          <w:b/>
          <w:color w:val="auto"/>
          <w:sz w:val="28"/>
        </w:rPr>
      </w:pPr>
      <w:bookmarkStart w:id="9" w:name="_Toc181951374"/>
      <w:r w:rsidRPr="00D0071F">
        <w:rPr>
          <w:rFonts w:ascii="Arial" w:hAnsi="Arial" w:cs="Arial"/>
          <w:b/>
          <w:color w:val="auto"/>
          <w:sz w:val="28"/>
        </w:rPr>
        <w:t>Entorno</w:t>
      </w:r>
      <w:bookmarkEnd w:id="9"/>
    </w:p>
    <w:p w14:paraId="7AD99522" w14:textId="77777777" w:rsidR="00455A5A" w:rsidRDefault="009949AC" w:rsidP="005E431D">
      <w:pPr>
        <w:jc w:val="both"/>
        <w:rPr>
          <w:rFonts w:ascii="Arial" w:hAnsi="Arial" w:cs="Arial"/>
        </w:rPr>
      </w:pPr>
      <w:r>
        <w:rPr>
          <w:rFonts w:ascii="Arial" w:hAnsi="Arial" w:cs="Arial"/>
        </w:rPr>
        <w:t>La zona que rodea el escenario deportivo</w:t>
      </w:r>
      <w:r w:rsidR="00455A5A" w:rsidRPr="00C655D3">
        <w:rPr>
          <w:rFonts w:ascii="Arial" w:hAnsi="Arial" w:cs="Arial"/>
        </w:rPr>
        <w:t xml:space="preserve"> está constituida principalmente po</w:t>
      </w:r>
      <w:r>
        <w:rPr>
          <w:rFonts w:ascii="Arial" w:hAnsi="Arial" w:cs="Arial"/>
        </w:rPr>
        <w:t>r</w:t>
      </w:r>
      <w:r w:rsidR="00636466">
        <w:rPr>
          <w:rFonts w:ascii="Arial" w:hAnsi="Arial" w:cs="Arial"/>
        </w:rPr>
        <w:t xml:space="preserve"> el parque San Pio, </w:t>
      </w:r>
      <w:r w:rsidR="0067416D">
        <w:rPr>
          <w:rFonts w:ascii="Arial" w:hAnsi="Arial" w:cs="Arial"/>
        </w:rPr>
        <w:t>Conjuntos R</w:t>
      </w:r>
      <w:r w:rsidR="00636466">
        <w:rPr>
          <w:rFonts w:ascii="Arial" w:hAnsi="Arial" w:cs="Arial"/>
        </w:rPr>
        <w:t xml:space="preserve">esidenciales, </w:t>
      </w:r>
      <w:r w:rsidR="0067416D">
        <w:rPr>
          <w:rFonts w:ascii="Arial" w:hAnsi="Arial" w:cs="Arial"/>
        </w:rPr>
        <w:t xml:space="preserve">Gimnasio Fitness People, Edificio La Fe De María, Comunidad Parroquial San Pio, Spa María </w:t>
      </w:r>
      <w:proofErr w:type="spellStart"/>
      <w:r w:rsidR="0067416D">
        <w:rPr>
          <w:rFonts w:ascii="Arial" w:hAnsi="Arial" w:cs="Arial"/>
        </w:rPr>
        <w:t>Magreth</w:t>
      </w:r>
      <w:proofErr w:type="spellEnd"/>
      <w:r w:rsidR="007C0404">
        <w:rPr>
          <w:rFonts w:ascii="Arial" w:hAnsi="Arial" w:cs="Arial"/>
        </w:rPr>
        <w:t xml:space="preserve"> y El Parqueadero </w:t>
      </w:r>
      <w:r w:rsidR="00636466">
        <w:rPr>
          <w:rFonts w:ascii="Arial" w:hAnsi="Arial" w:cs="Arial"/>
        </w:rPr>
        <w:t xml:space="preserve">público </w:t>
      </w:r>
      <w:r w:rsidR="007C0404">
        <w:rPr>
          <w:rFonts w:ascii="Arial" w:hAnsi="Arial" w:cs="Arial"/>
        </w:rPr>
        <w:t>Del Parque San Pio</w:t>
      </w:r>
      <w:r>
        <w:rPr>
          <w:rFonts w:ascii="Arial" w:hAnsi="Arial" w:cs="Arial"/>
        </w:rPr>
        <w:t>.</w:t>
      </w:r>
    </w:p>
    <w:p w14:paraId="083B3B95" w14:textId="77777777" w:rsidR="00D103B9" w:rsidRPr="00C655D3" w:rsidRDefault="00D103B9" w:rsidP="005E431D">
      <w:pPr>
        <w:jc w:val="both"/>
        <w:rPr>
          <w:rFonts w:ascii="Arial" w:hAnsi="Arial" w:cs="Arial"/>
        </w:rPr>
      </w:pPr>
    </w:p>
    <w:p w14:paraId="63696AEA" w14:textId="77777777" w:rsidR="00D0071F" w:rsidRPr="00D0071F" w:rsidRDefault="00455A5A" w:rsidP="005E431D">
      <w:pPr>
        <w:pStyle w:val="Ttulo2"/>
        <w:numPr>
          <w:ilvl w:val="1"/>
          <w:numId w:val="1"/>
        </w:numPr>
        <w:jc w:val="both"/>
        <w:rPr>
          <w:rFonts w:ascii="Arial" w:hAnsi="Arial" w:cs="Arial"/>
          <w:b/>
          <w:color w:val="auto"/>
        </w:rPr>
      </w:pPr>
      <w:bookmarkStart w:id="10" w:name="_Toc181951375"/>
      <w:r w:rsidRPr="00D0071F">
        <w:rPr>
          <w:rFonts w:ascii="Arial" w:hAnsi="Arial" w:cs="Arial"/>
          <w:b/>
          <w:color w:val="auto"/>
        </w:rPr>
        <w:t>Vías de Acceso</w:t>
      </w:r>
      <w:bookmarkEnd w:id="10"/>
    </w:p>
    <w:p w14:paraId="5E377E27" w14:textId="77777777" w:rsidR="00455A5A" w:rsidRPr="00C655D3" w:rsidRDefault="00455A5A" w:rsidP="005E431D">
      <w:pPr>
        <w:jc w:val="both"/>
        <w:rPr>
          <w:rFonts w:ascii="Arial" w:hAnsi="Arial" w:cs="Arial"/>
        </w:rPr>
      </w:pPr>
      <w:r w:rsidRPr="00C655D3">
        <w:rPr>
          <w:rFonts w:ascii="Arial" w:hAnsi="Arial" w:cs="Arial"/>
        </w:rPr>
        <w:t xml:space="preserve">Como vía de acceso a la organización se tiene la </w:t>
      </w:r>
      <w:r w:rsidR="00A410DF">
        <w:rPr>
          <w:rFonts w:ascii="Arial" w:hAnsi="Arial" w:cs="Arial"/>
        </w:rPr>
        <w:t>calle 45</w:t>
      </w:r>
      <w:r w:rsidR="00105BFA">
        <w:rPr>
          <w:rFonts w:ascii="Arial" w:hAnsi="Arial" w:cs="Arial"/>
        </w:rPr>
        <w:t>, vía de un carril</w:t>
      </w:r>
      <w:r w:rsidR="00A410DF">
        <w:rPr>
          <w:rFonts w:ascii="Arial" w:hAnsi="Arial" w:cs="Arial"/>
        </w:rPr>
        <w:t xml:space="preserve"> con alto flujo vehicular. El escenario deportivo</w:t>
      </w:r>
      <w:r w:rsidR="00105BFA">
        <w:rPr>
          <w:rFonts w:ascii="Arial" w:hAnsi="Arial" w:cs="Arial"/>
        </w:rPr>
        <w:t xml:space="preserve"> cuenta con parqueadero</w:t>
      </w:r>
      <w:r w:rsidR="00DA1057">
        <w:rPr>
          <w:rFonts w:ascii="Arial" w:hAnsi="Arial" w:cs="Arial"/>
        </w:rPr>
        <w:t xml:space="preserve"> público</w:t>
      </w:r>
      <w:r w:rsidR="00DA1057" w:rsidRPr="00C655D3">
        <w:rPr>
          <w:rFonts w:ascii="Arial" w:hAnsi="Arial" w:cs="Arial"/>
        </w:rPr>
        <w:t>,</w:t>
      </w:r>
      <w:r w:rsidR="00A410DF">
        <w:rPr>
          <w:rFonts w:ascii="Arial" w:hAnsi="Arial" w:cs="Arial"/>
        </w:rPr>
        <w:t xml:space="preserve"> </w:t>
      </w:r>
      <w:r w:rsidRPr="00C655D3">
        <w:rPr>
          <w:rFonts w:ascii="Arial" w:hAnsi="Arial" w:cs="Arial"/>
        </w:rPr>
        <w:t>los and</w:t>
      </w:r>
      <w:r w:rsidR="00A410DF">
        <w:rPr>
          <w:rFonts w:ascii="Arial" w:hAnsi="Arial" w:cs="Arial"/>
        </w:rPr>
        <w:t>enes son amplios y</w:t>
      </w:r>
      <w:r w:rsidRPr="00C655D3">
        <w:rPr>
          <w:rFonts w:ascii="Arial" w:hAnsi="Arial" w:cs="Arial"/>
        </w:rPr>
        <w:t xml:space="preserve"> el tránsito de personas es concurrente.</w:t>
      </w:r>
    </w:p>
    <w:p w14:paraId="11EF94A2" w14:textId="77777777" w:rsidR="00D0071F" w:rsidRDefault="006C4758" w:rsidP="005E431D">
      <w:pPr>
        <w:pStyle w:val="Ttulo1"/>
        <w:numPr>
          <w:ilvl w:val="0"/>
          <w:numId w:val="1"/>
        </w:numPr>
        <w:jc w:val="both"/>
        <w:rPr>
          <w:rFonts w:ascii="Arial" w:hAnsi="Arial" w:cs="Arial"/>
          <w:b/>
          <w:color w:val="auto"/>
          <w:sz w:val="26"/>
          <w:szCs w:val="26"/>
        </w:rPr>
      </w:pPr>
      <w:bookmarkStart w:id="11" w:name="_Toc181951376"/>
      <w:r w:rsidRPr="00D0071F">
        <w:rPr>
          <w:rFonts w:ascii="Arial" w:hAnsi="Arial" w:cs="Arial"/>
          <w:b/>
          <w:color w:val="auto"/>
          <w:sz w:val="26"/>
          <w:szCs w:val="26"/>
        </w:rPr>
        <w:t>ACTIVIDAD ECONÓMICA D</w:t>
      </w:r>
      <w:r>
        <w:rPr>
          <w:rFonts w:ascii="Arial" w:hAnsi="Arial" w:cs="Arial"/>
          <w:b/>
          <w:color w:val="auto"/>
          <w:sz w:val="26"/>
          <w:szCs w:val="26"/>
        </w:rPr>
        <w:t xml:space="preserve">EL ESCENARIO DEPORTIVO CANCHAS DE </w:t>
      </w:r>
      <w:r w:rsidR="008C0A88">
        <w:rPr>
          <w:rFonts w:ascii="Arial" w:hAnsi="Arial" w:cs="Arial"/>
          <w:b/>
          <w:color w:val="auto"/>
          <w:sz w:val="26"/>
          <w:szCs w:val="26"/>
        </w:rPr>
        <w:t>BALONCESTO</w:t>
      </w:r>
      <w:r>
        <w:rPr>
          <w:rFonts w:ascii="Arial" w:hAnsi="Arial" w:cs="Arial"/>
          <w:b/>
          <w:color w:val="auto"/>
          <w:sz w:val="26"/>
          <w:szCs w:val="26"/>
        </w:rPr>
        <w:t>SAN PIO</w:t>
      </w:r>
      <w:bookmarkEnd w:id="11"/>
      <w:r>
        <w:rPr>
          <w:rFonts w:ascii="Arial" w:hAnsi="Arial" w:cs="Arial"/>
          <w:b/>
          <w:color w:val="auto"/>
          <w:sz w:val="26"/>
          <w:szCs w:val="26"/>
        </w:rPr>
        <w:t xml:space="preserve">  </w:t>
      </w:r>
    </w:p>
    <w:p w14:paraId="2F25C4FF" w14:textId="77777777" w:rsidR="006C4758" w:rsidRPr="006C4758" w:rsidRDefault="006C4758" w:rsidP="006C4758"/>
    <w:p w14:paraId="570342AD" w14:textId="77777777" w:rsidR="00E43246" w:rsidRPr="00AA74B9" w:rsidRDefault="00E43246" w:rsidP="00E43246">
      <w:pPr>
        <w:jc w:val="both"/>
        <w:rPr>
          <w:rFonts w:ascii="Arial" w:hAnsi="Arial" w:cs="Arial"/>
        </w:rPr>
      </w:pPr>
      <w:r w:rsidRPr="00AA74B9">
        <w:rPr>
          <w:rFonts w:ascii="Arial" w:hAnsi="Arial" w:cs="Arial"/>
          <w:shd w:val="clear" w:color="auto" w:fill="FFFFFF"/>
        </w:rPr>
        <w:lastRenderedPageBreak/>
        <w:t>En este escenario se practica</w:t>
      </w:r>
      <w:r w:rsidR="00214881" w:rsidRPr="00AA74B9">
        <w:rPr>
          <w:rFonts w:ascii="Arial" w:hAnsi="Arial" w:cs="Arial"/>
          <w:shd w:val="clear" w:color="auto" w:fill="FFFFFF"/>
        </w:rPr>
        <w:t xml:space="preserve">n </w:t>
      </w:r>
      <w:r w:rsidR="0005366E" w:rsidRPr="00AA74B9">
        <w:rPr>
          <w:rFonts w:ascii="Arial" w:hAnsi="Arial" w:cs="Arial"/>
          <w:shd w:val="clear" w:color="auto" w:fill="FFFFFF"/>
        </w:rPr>
        <w:t>las disciplinas deportivas</w:t>
      </w:r>
      <w:r w:rsidR="00214881" w:rsidRPr="00AA74B9">
        <w:rPr>
          <w:rFonts w:ascii="Arial" w:hAnsi="Arial" w:cs="Arial"/>
          <w:shd w:val="clear" w:color="auto" w:fill="FFFFFF"/>
        </w:rPr>
        <w:t xml:space="preserve"> de </w:t>
      </w:r>
      <w:r w:rsidR="00AA74B9" w:rsidRPr="00AA74B9">
        <w:rPr>
          <w:rFonts w:ascii="Arial" w:hAnsi="Arial" w:cs="Arial"/>
          <w:shd w:val="clear" w:color="auto" w:fill="FFFFFF"/>
        </w:rPr>
        <w:t>baloncesto el</w:t>
      </w:r>
      <w:r w:rsidR="00214881" w:rsidRPr="00AA74B9">
        <w:rPr>
          <w:rFonts w:ascii="Arial" w:hAnsi="Arial" w:cs="Arial"/>
          <w:shd w:val="clear" w:color="auto" w:fill="FFFFFF"/>
        </w:rPr>
        <w:t xml:space="preserve"> deporte es una </w:t>
      </w:r>
      <w:r w:rsidR="00214881" w:rsidRPr="00AA74B9">
        <w:rPr>
          <w:rFonts w:ascii="Arial" w:hAnsi="Arial" w:cs="Arial"/>
        </w:rPr>
        <w:t>actividad física o mental que</w:t>
      </w:r>
      <w:r w:rsidR="00214881" w:rsidRPr="00AA74B9">
        <w:rPr>
          <w:rFonts w:ascii="Arial" w:hAnsi="Arial" w:cs="Arial"/>
          <w:shd w:val="clear" w:color="auto" w:fill="FFFFFF"/>
        </w:rPr>
        <w:t xml:space="preserve"> se realiza siguiendo ciertas reglas y con fines de competencia, entretenimiento, salud o recreación. Fomenta el desarrollo físico, la disciplina y el trabajo en equipo, y puede ser practicado de forma individual o en </w:t>
      </w:r>
      <w:r w:rsidR="0005366E" w:rsidRPr="00AA74B9">
        <w:rPr>
          <w:rFonts w:ascii="Arial" w:hAnsi="Arial" w:cs="Arial"/>
          <w:shd w:val="clear" w:color="auto" w:fill="FFFFFF"/>
        </w:rPr>
        <w:t>grupo.</w:t>
      </w:r>
      <w:r w:rsidRPr="00AA74B9">
        <w:rPr>
          <w:rFonts w:ascii="Arial" w:hAnsi="Arial" w:cs="Arial"/>
        </w:rPr>
        <w:t xml:space="preserve"> </w:t>
      </w:r>
    </w:p>
    <w:p w14:paraId="3321D119" w14:textId="77777777" w:rsidR="00513AFD" w:rsidRPr="00E43246" w:rsidRDefault="00513AFD" w:rsidP="00E43246">
      <w:pPr>
        <w:jc w:val="both"/>
        <w:rPr>
          <w:rFonts w:ascii="Arial" w:hAnsi="Arial" w:cs="Arial"/>
        </w:rPr>
      </w:pPr>
    </w:p>
    <w:p w14:paraId="335F754A" w14:textId="77777777" w:rsidR="00E43246" w:rsidRDefault="00455A5A" w:rsidP="00E43246">
      <w:pPr>
        <w:pStyle w:val="Ttulo2"/>
        <w:numPr>
          <w:ilvl w:val="0"/>
          <w:numId w:val="1"/>
        </w:numPr>
        <w:jc w:val="both"/>
        <w:rPr>
          <w:rFonts w:ascii="Arial" w:hAnsi="Arial" w:cs="Arial"/>
          <w:b/>
          <w:color w:val="auto"/>
        </w:rPr>
      </w:pPr>
      <w:bookmarkStart w:id="12" w:name="_Toc181951377"/>
      <w:r w:rsidRPr="00D0071F">
        <w:rPr>
          <w:rFonts w:ascii="Arial" w:hAnsi="Arial" w:cs="Arial"/>
          <w:b/>
          <w:color w:val="auto"/>
        </w:rPr>
        <w:t>CARGA LABORAL</w:t>
      </w:r>
      <w:bookmarkEnd w:id="12"/>
    </w:p>
    <w:p w14:paraId="0A737B95" w14:textId="77777777" w:rsidR="00555085" w:rsidRPr="00555085" w:rsidRDefault="00555085" w:rsidP="00555085"/>
    <w:p w14:paraId="17B81B72" w14:textId="39D7AC4D" w:rsidR="001B4699" w:rsidRDefault="00555085" w:rsidP="005E431D">
      <w:pPr>
        <w:jc w:val="both"/>
        <w:rPr>
          <w:rFonts w:ascii="Arial" w:hAnsi="Arial" w:cs="Arial"/>
        </w:rPr>
      </w:pPr>
      <w:r>
        <w:t>100 personas personal flotante (visitantes de la cancha)</w:t>
      </w:r>
    </w:p>
    <w:p w14:paraId="0D01AC46" w14:textId="77777777" w:rsidR="001B4699" w:rsidRPr="00C655D3" w:rsidRDefault="001B4699" w:rsidP="005E431D">
      <w:pPr>
        <w:jc w:val="both"/>
        <w:rPr>
          <w:rFonts w:ascii="Arial" w:hAnsi="Arial" w:cs="Arial"/>
        </w:rPr>
      </w:pPr>
    </w:p>
    <w:p w14:paraId="143AB454" w14:textId="77777777" w:rsidR="00455A5A" w:rsidRPr="001B4699" w:rsidRDefault="00455A5A" w:rsidP="001B4699">
      <w:pPr>
        <w:pStyle w:val="Ttulo2"/>
        <w:numPr>
          <w:ilvl w:val="1"/>
          <w:numId w:val="1"/>
        </w:numPr>
        <w:jc w:val="both"/>
        <w:rPr>
          <w:rFonts w:ascii="Arial" w:hAnsi="Arial" w:cs="Arial"/>
          <w:b/>
          <w:color w:val="auto"/>
        </w:rPr>
      </w:pPr>
      <w:bookmarkStart w:id="13" w:name="_Toc181951378"/>
      <w:r w:rsidRPr="001B4699">
        <w:rPr>
          <w:rFonts w:ascii="Arial" w:hAnsi="Arial" w:cs="Arial"/>
          <w:b/>
          <w:color w:val="auto"/>
        </w:rPr>
        <w:t>Jornadas Laborales</w:t>
      </w:r>
      <w:bookmarkEnd w:id="13"/>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55085" w:rsidRPr="00267DD0" w14:paraId="6523483E" w14:textId="77777777" w:rsidTr="00CD7639">
        <w:trPr>
          <w:trHeight w:val="428"/>
          <w:jc w:val="center"/>
        </w:trPr>
        <w:tc>
          <w:tcPr>
            <w:tcW w:w="8791" w:type="dxa"/>
            <w:gridSpan w:val="2"/>
            <w:shd w:val="clear" w:color="auto" w:fill="auto"/>
            <w:vAlign w:val="center"/>
          </w:tcPr>
          <w:p w14:paraId="0D6B36D5" w14:textId="77777777" w:rsidR="00555085" w:rsidRPr="005E431D" w:rsidRDefault="00555085" w:rsidP="00CD7639">
            <w:pPr>
              <w:jc w:val="center"/>
              <w:rPr>
                <w:rFonts w:ascii="Arial" w:hAnsi="Arial" w:cs="Arial"/>
                <w:b/>
                <w:bCs/>
                <w:szCs w:val="22"/>
              </w:rPr>
            </w:pPr>
            <w:r w:rsidRPr="005E431D">
              <w:rPr>
                <w:rFonts w:ascii="Arial" w:hAnsi="Arial" w:cs="Arial"/>
                <w:b/>
                <w:szCs w:val="22"/>
              </w:rPr>
              <w:t>INDERBU</w:t>
            </w:r>
          </w:p>
        </w:tc>
      </w:tr>
      <w:tr w:rsidR="00555085" w:rsidRPr="00267DD0" w14:paraId="393922B3" w14:textId="77777777" w:rsidTr="00CD7639">
        <w:trPr>
          <w:trHeight w:val="954"/>
          <w:jc w:val="center"/>
        </w:trPr>
        <w:tc>
          <w:tcPr>
            <w:tcW w:w="4394" w:type="dxa"/>
            <w:shd w:val="clear" w:color="auto" w:fill="auto"/>
            <w:vAlign w:val="center"/>
          </w:tcPr>
          <w:p w14:paraId="15975B93" w14:textId="77777777" w:rsidR="00555085" w:rsidRPr="005E431D" w:rsidRDefault="00555085" w:rsidP="00CD7639">
            <w:pPr>
              <w:rPr>
                <w:rFonts w:ascii="Arial" w:hAnsi="Arial" w:cs="Arial"/>
                <w:b/>
                <w:szCs w:val="22"/>
              </w:rPr>
            </w:pPr>
            <w:r w:rsidRPr="005E431D">
              <w:rPr>
                <w:rFonts w:ascii="Arial" w:hAnsi="Arial" w:cs="Arial"/>
                <w:b/>
                <w:szCs w:val="22"/>
              </w:rPr>
              <w:t xml:space="preserve">PERSONAL </w:t>
            </w:r>
            <w:r>
              <w:rPr>
                <w:rFonts w:ascii="Arial" w:hAnsi="Arial" w:cs="Arial"/>
                <w:b/>
                <w:szCs w:val="22"/>
              </w:rPr>
              <w:t>CONTRATISTA</w:t>
            </w:r>
          </w:p>
        </w:tc>
        <w:tc>
          <w:tcPr>
            <w:tcW w:w="4396" w:type="dxa"/>
            <w:shd w:val="clear" w:color="auto" w:fill="auto"/>
            <w:vAlign w:val="center"/>
          </w:tcPr>
          <w:p w14:paraId="6AA0E334" w14:textId="77777777" w:rsidR="00555085" w:rsidRPr="005E431D" w:rsidRDefault="00555085" w:rsidP="00CD7639">
            <w:pPr>
              <w:rPr>
                <w:rFonts w:ascii="Arial" w:hAnsi="Arial" w:cs="Arial"/>
                <w:szCs w:val="22"/>
              </w:rPr>
            </w:pPr>
            <w:r>
              <w:rPr>
                <w:rFonts w:ascii="Arial" w:hAnsi="Arial" w:cs="Arial"/>
                <w:szCs w:val="22"/>
              </w:rPr>
              <w:t>NO SE ESTABLECE HORARIO FIJO DISPONIBILIDAD HORARIA DESDE 08:00 AM – 06:00PM</w:t>
            </w:r>
          </w:p>
        </w:tc>
      </w:tr>
    </w:tbl>
    <w:p w14:paraId="2B24A527" w14:textId="77777777" w:rsidR="00D0071F" w:rsidRDefault="00D0071F" w:rsidP="005E431D">
      <w:pPr>
        <w:ind w:left="360"/>
        <w:jc w:val="both"/>
      </w:pPr>
    </w:p>
    <w:p w14:paraId="412BD3D3" w14:textId="77777777" w:rsidR="005E431D" w:rsidRDefault="005E431D" w:rsidP="005E431D">
      <w:pPr>
        <w:ind w:left="360"/>
        <w:jc w:val="both"/>
      </w:pPr>
    </w:p>
    <w:p w14:paraId="496A2051" w14:textId="77777777" w:rsidR="00663C7F" w:rsidRDefault="00663C7F" w:rsidP="00663C7F">
      <w:pPr>
        <w:pStyle w:val="Ttulo2"/>
        <w:numPr>
          <w:ilvl w:val="0"/>
          <w:numId w:val="1"/>
        </w:numPr>
        <w:rPr>
          <w:rFonts w:ascii="Arial" w:hAnsi="Arial" w:cs="Arial"/>
          <w:b/>
          <w:iCs/>
          <w:color w:val="auto"/>
          <w:sz w:val="24"/>
          <w:szCs w:val="22"/>
        </w:rPr>
      </w:pPr>
      <w:bookmarkStart w:id="14" w:name="_Toc180389007"/>
      <w:bookmarkStart w:id="15" w:name="_Toc181951379"/>
      <w:r w:rsidRPr="00663C7F">
        <w:rPr>
          <w:rFonts w:ascii="Arial" w:hAnsi="Arial" w:cs="Arial"/>
          <w:b/>
          <w:iCs/>
          <w:color w:val="auto"/>
          <w:sz w:val="24"/>
          <w:szCs w:val="22"/>
        </w:rPr>
        <w:t>DISTRIBUCIÓN POR ÁREA DE TRABAJO</w:t>
      </w:r>
      <w:bookmarkEnd w:id="14"/>
      <w:bookmarkEnd w:id="15"/>
    </w:p>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555085" w:rsidRPr="00267DD0" w14:paraId="1EBD4E0B"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6083FB4F" w14:textId="77777777" w:rsidR="00555085" w:rsidRPr="00267DD0" w:rsidRDefault="00555085" w:rsidP="00CD7639">
            <w:pPr>
              <w:pStyle w:val="TableParagraph"/>
              <w:spacing w:line="250" w:lineRule="exact"/>
              <w:ind w:left="164" w:right="165"/>
              <w:jc w:val="center"/>
              <w:rPr>
                <w:rFonts w:ascii="Arial" w:hAnsi="Arial" w:cs="Arial"/>
                <w:b/>
              </w:rPr>
            </w:pPr>
            <w:bookmarkStart w:id="16" w:name="_Hlk182218576"/>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424CFE1C" w14:textId="77777777" w:rsidR="00555085" w:rsidRPr="00267DD0" w:rsidRDefault="00555085" w:rsidP="00CD7639">
            <w:pPr>
              <w:pStyle w:val="TableParagraph"/>
              <w:spacing w:line="250" w:lineRule="exact"/>
              <w:ind w:left="2232"/>
              <w:rPr>
                <w:rFonts w:ascii="Arial" w:hAnsi="Arial" w:cs="Arial"/>
                <w:b/>
              </w:rPr>
            </w:pPr>
            <w:r w:rsidRPr="00267DD0">
              <w:rPr>
                <w:rFonts w:ascii="Arial" w:hAnsi="Arial" w:cs="Arial"/>
                <w:b/>
              </w:rPr>
              <w:t>ÁREA Ó DEPENDENCIA</w:t>
            </w:r>
          </w:p>
        </w:tc>
      </w:tr>
      <w:tr w:rsidR="00555085" w:rsidRPr="00267DD0" w14:paraId="659E92E9"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5F67B59D" w14:textId="77777777" w:rsidR="00555085" w:rsidRPr="00267DD0" w:rsidRDefault="00555085" w:rsidP="00CD7639">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28AF3C07" w14:textId="77777777" w:rsidR="00555085" w:rsidRPr="00267DD0" w:rsidRDefault="00555085" w:rsidP="00CD7639">
            <w:pPr>
              <w:pStyle w:val="TableParagraph"/>
              <w:spacing w:line="250" w:lineRule="exact"/>
              <w:rPr>
                <w:rFonts w:ascii="Arial" w:hAnsi="Arial" w:cs="Arial"/>
              </w:rPr>
            </w:pPr>
            <w:r>
              <w:rPr>
                <w:rFonts w:ascii="Arial" w:hAnsi="Arial" w:cs="Arial"/>
              </w:rPr>
              <w:t>Escenario Deportivo (encargado, caseros)</w:t>
            </w:r>
          </w:p>
        </w:tc>
      </w:tr>
      <w:bookmarkEnd w:id="16"/>
    </w:tbl>
    <w:p w14:paraId="07669507" w14:textId="77777777" w:rsidR="00663C7F" w:rsidRPr="00663C7F" w:rsidRDefault="00663C7F" w:rsidP="00663C7F"/>
    <w:p w14:paraId="5C6589F4" w14:textId="77777777" w:rsidR="00663C7F" w:rsidRPr="00D47350" w:rsidRDefault="00663C7F" w:rsidP="00D47350">
      <w:pPr>
        <w:pStyle w:val="Prrafodelista"/>
        <w:jc w:val="center"/>
        <w:rPr>
          <w:rFonts w:ascii="Arial" w:hAnsi="Arial" w:cs="Arial"/>
          <w:b/>
          <w:lang w:val="es-CO"/>
        </w:rPr>
      </w:pPr>
    </w:p>
    <w:p w14:paraId="3E6A4702"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0E32EAC0" w14:textId="77777777" w:rsidR="00D47350" w:rsidRPr="00D47350" w:rsidRDefault="00D47350" w:rsidP="00D47350">
      <w:pPr>
        <w:ind w:left="360"/>
        <w:jc w:val="center"/>
        <w:rPr>
          <w:rFonts w:ascii="Arial" w:hAnsi="Arial" w:cs="Arial"/>
          <w:b/>
        </w:rPr>
      </w:pPr>
    </w:p>
    <w:p w14:paraId="5264851E"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7553A0AB" w14:textId="77777777" w:rsidR="00D47350" w:rsidRDefault="00D47350" w:rsidP="00D47350">
      <w:pPr>
        <w:ind w:left="360"/>
        <w:jc w:val="both"/>
      </w:pPr>
    </w:p>
    <w:p w14:paraId="2447B8FC" w14:textId="77777777" w:rsidR="00D47350" w:rsidRPr="00D47350" w:rsidRDefault="00D47350" w:rsidP="00D47350">
      <w:pPr>
        <w:ind w:left="360"/>
        <w:jc w:val="both"/>
        <w:rPr>
          <w:rFonts w:ascii="Arial" w:hAnsi="Arial" w:cs="Arial"/>
        </w:rPr>
      </w:pPr>
      <w:r w:rsidRPr="00D47350">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6E904E92" w14:textId="77777777" w:rsidR="00D47350" w:rsidRPr="00D47350" w:rsidRDefault="00D47350" w:rsidP="00D47350">
      <w:pPr>
        <w:ind w:left="360"/>
        <w:jc w:val="both"/>
        <w:rPr>
          <w:rFonts w:ascii="Arial" w:hAnsi="Arial" w:cs="Arial"/>
        </w:rPr>
      </w:pPr>
    </w:p>
    <w:p w14:paraId="31232BA1" w14:textId="77777777" w:rsidR="00D47350" w:rsidRDefault="00F929EE" w:rsidP="00F929EE">
      <w:pPr>
        <w:ind w:left="360"/>
        <w:jc w:val="both"/>
        <w:rPr>
          <w:rFonts w:ascii="Arial" w:hAnsi="Arial" w:cs="Arial"/>
        </w:rPr>
      </w:pPr>
      <w:r>
        <w:rPr>
          <w:rFonts w:ascii="Arial" w:hAnsi="Arial" w:cs="Arial"/>
        </w:rPr>
        <w:t xml:space="preserve">Las Canchas De </w:t>
      </w:r>
      <w:r w:rsidR="002313C4">
        <w:rPr>
          <w:rFonts w:ascii="Arial" w:hAnsi="Arial" w:cs="Arial"/>
        </w:rPr>
        <w:t>Baloncesto San</w:t>
      </w:r>
      <w:r>
        <w:rPr>
          <w:rFonts w:ascii="Arial" w:hAnsi="Arial" w:cs="Arial"/>
        </w:rPr>
        <w:t xml:space="preserve"> Pio </w:t>
      </w:r>
      <w:r w:rsidR="00D47350" w:rsidRPr="00D47350">
        <w:rPr>
          <w:rFonts w:ascii="Arial" w:hAnsi="Arial" w:cs="Arial"/>
        </w:rPr>
        <w:t>INDERBU, está ubicado en la ciudad de Bucaramanga; construido principalmente en placas de concreto entre los pisos y nive</w:t>
      </w:r>
      <w:r>
        <w:rPr>
          <w:rFonts w:ascii="Arial" w:hAnsi="Arial" w:cs="Arial"/>
        </w:rPr>
        <w:t>les; los muros laterales</w:t>
      </w:r>
      <w:r w:rsidR="00D47350" w:rsidRPr="00D47350">
        <w:rPr>
          <w:rFonts w:ascii="Arial" w:hAnsi="Arial" w:cs="Arial"/>
        </w:rPr>
        <w:t xml:space="preserve"> están hechos de ladrillo</w:t>
      </w:r>
      <w:r>
        <w:rPr>
          <w:rFonts w:ascii="Arial" w:hAnsi="Arial" w:cs="Arial"/>
        </w:rPr>
        <w:t xml:space="preserve"> y cemento; </w:t>
      </w:r>
      <w:r w:rsidR="00D47350" w:rsidRPr="00D47350">
        <w:rPr>
          <w:rFonts w:ascii="Arial" w:hAnsi="Arial" w:cs="Arial"/>
        </w:rPr>
        <w:t xml:space="preserve">algunas estucadas y pintadas, </w:t>
      </w:r>
      <w:r>
        <w:rPr>
          <w:rFonts w:ascii="Arial" w:hAnsi="Arial" w:cs="Arial"/>
          <w:color w:val="000000"/>
          <w:shd w:val="clear" w:color="auto" w:fill="FFFFFF"/>
        </w:rPr>
        <w:t xml:space="preserve">están adecuadas con </w:t>
      </w:r>
      <w:r w:rsidRPr="00F929EE">
        <w:rPr>
          <w:rFonts w:ascii="Arial" w:hAnsi="Arial" w:cs="Arial"/>
          <w:color w:val="000000"/>
          <w:shd w:val="clear" w:color="auto" w:fill="FFFFFF"/>
        </w:rPr>
        <w:t>tubería agua negra de 1 ½, 2 y 3 pulgadas. 2 tableros en acrílico cristal 10mm. 2 aros metálicos.</w:t>
      </w:r>
      <w:r>
        <w:rPr>
          <w:rFonts w:ascii="Arial" w:hAnsi="Arial" w:cs="Arial"/>
          <w:color w:val="000000"/>
          <w:shd w:val="clear" w:color="auto" w:fill="FFFFFF"/>
        </w:rPr>
        <w:t xml:space="preserve"> 2 mallas para baloncesto</w:t>
      </w:r>
      <w:r>
        <w:rPr>
          <w:rFonts w:ascii="Open Sans" w:hAnsi="Open Sans"/>
          <w:color w:val="000000"/>
          <w:shd w:val="clear" w:color="auto" w:fill="FFFFFF"/>
        </w:rPr>
        <w:t>.</w:t>
      </w:r>
      <w:r w:rsidRPr="00D47350">
        <w:rPr>
          <w:rFonts w:ascii="Arial" w:hAnsi="Arial" w:cs="Arial"/>
        </w:rPr>
        <w:t xml:space="preserve"> Pisos</w:t>
      </w:r>
      <w:r w:rsidR="00D47350" w:rsidRPr="00D47350">
        <w:rPr>
          <w:rFonts w:ascii="Arial" w:hAnsi="Arial" w:cs="Arial"/>
        </w:rPr>
        <w:t xml:space="preserve"> en cemento común, La iluminación es de dos tipos natural y artificial suministrada por luminarias led. Alguna señalización informat</w:t>
      </w:r>
      <w:r w:rsidR="00965E74">
        <w:rPr>
          <w:rFonts w:ascii="Arial" w:hAnsi="Arial" w:cs="Arial"/>
        </w:rPr>
        <w:t>iva y preventiva en las áreas.</w:t>
      </w:r>
    </w:p>
    <w:p w14:paraId="2D4D8B3E" w14:textId="77777777" w:rsidR="00F929EE" w:rsidRPr="008E3838" w:rsidRDefault="00F929EE" w:rsidP="00F929EE">
      <w:pPr>
        <w:ind w:left="360"/>
        <w:jc w:val="both"/>
        <w:rPr>
          <w:rFonts w:ascii="Arial" w:hAnsi="Arial" w:cs="Arial"/>
        </w:rPr>
      </w:pPr>
    </w:p>
    <w:p w14:paraId="12E39581" w14:textId="77777777" w:rsidR="008E3838" w:rsidRPr="008E3838" w:rsidRDefault="00D47350" w:rsidP="008E3838">
      <w:pPr>
        <w:pStyle w:val="Ttulo2"/>
        <w:numPr>
          <w:ilvl w:val="0"/>
          <w:numId w:val="3"/>
        </w:numPr>
        <w:rPr>
          <w:rFonts w:ascii="Arial" w:hAnsi="Arial" w:cs="Arial"/>
          <w:b/>
          <w:color w:val="auto"/>
          <w:sz w:val="24"/>
        </w:rPr>
      </w:pPr>
      <w:bookmarkStart w:id="17" w:name="_Toc181951380"/>
      <w:r w:rsidRPr="008E3838">
        <w:rPr>
          <w:rFonts w:ascii="Arial" w:hAnsi="Arial" w:cs="Arial"/>
          <w:b/>
          <w:color w:val="auto"/>
          <w:sz w:val="24"/>
        </w:rPr>
        <w:lastRenderedPageBreak/>
        <w:t>ANTECEDENTES DE EMERGENCIA.</w:t>
      </w:r>
      <w:bookmarkEnd w:id="17"/>
    </w:p>
    <w:p w14:paraId="3FEB3062" w14:textId="77777777" w:rsidR="00D47350" w:rsidRPr="008E3838" w:rsidRDefault="00D47350" w:rsidP="008E3838">
      <w:pPr>
        <w:ind w:left="360"/>
        <w:rPr>
          <w:rFonts w:ascii="Arial" w:hAnsi="Arial" w:cs="Arial"/>
        </w:rPr>
      </w:pPr>
    </w:p>
    <w:p w14:paraId="3CABF41F" w14:textId="77777777"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empresa en el pasado.</w:t>
      </w:r>
    </w:p>
    <w:p w14:paraId="2BC11EE8" w14:textId="77777777" w:rsidR="00D47350" w:rsidRPr="008E3838" w:rsidRDefault="00D47350" w:rsidP="008E3838">
      <w:pPr>
        <w:ind w:left="360"/>
        <w:rPr>
          <w:rFonts w:ascii="Arial" w:hAnsi="Arial" w:cs="Arial"/>
        </w:rPr>
      </w:pPr>
    </w:p>
    <w:p w14:paraId="2ACB755C" w14:textId="77777777" w:rsidR="008E3838" w:rsidRPr="008E3838" w:rsidRDefault="00D47350" w:rsidP="008E3838">
      <w:pPr>
        <w:pStyle w:val="Ttulo2"/>
        <w:numPr>
          <w:ilvl w:val="0"/>
          <w:numId w:val="3"/>
        </w:numPr>
        <w:rPr>
          <w:rFonts w:ascii="Arial" w:hAnsi="Arial" w:cs="Arial"/>
          <w:b/>
          <w:sz w:val="24"/>
        </w:rPr>
      </w:pPr>
      <w:bookmarkStart w:id="18" w:name="_Toc181951381"/>
      <w:r w:rsidRPr="008E3838">
        <w:rPr>
          <w:rFonts w:ascii="Arial" w:hAnsi="Arial" w:cs="Arial"/>
          <w:b/>
          <w:color w:val="auto"/>
          <w:sz w:val="24"/>
        </w:rPr>
        <w:t>IDENTIFICACIÓN DE AMENAZAS.</w:t>
      </w:r>
      <w:bookmarkEnd w:id="18"/>
    </w:p>
    <w:p w14:paraId="5A622469" w14:textId="77777777" w:rsidR="00D47350" w:rsidRPr="008E3838" w:rsidRDefault="00D47350" w:rsidP="008E3838">
      <w:pPr>
        <w:ind w:left="360"/>
        <w:rPr>
          <w:rFonts w:ascii="Arial" w:hAnsi="Arial" w:cs="Arial"/>
        </w:rPr>
      </w:pPr>
    </w:p>
    <w:p w14:paraId="021BAFC2" w14:textId="77777777" w:rsidR="00663C7F" w:rsidRDefault="00D47350" w:rsidP="008E3838">
      <w:pPr>
        <w:ind w:left="360"/>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w:t>
      </w:r>
      <w:r w:rsidR="00555722">
        <w:rPr>
          <w:rFonts w:ascii="Arial" w:hAnsi="Arial" w:cs="Arial"/>
        </w:rPr>
        <w:t xml:space="preserve">dores o a las instalaciones de las Canchas De </w:t>
      </w:r>
      <w:r w:rsidR="008C0A88">
        <w:rPr>
          <w:rFonts w:ascii="Arial" w:hAnsi="Arial" w:cs="Arial"/>
        </w:rPr>
        <w:t>Baloncesto San</w:t>
      </w:r>
      <w:r w:rsidR="00555722">
        <w:rPr>
          <w:rFonts w:ascii="Arial" w:hAnsi="Arial" w:cs="Arial"/>
        </w:rPr>
        <w:t xml:space="preserve"> Pio INDERBU</w:t>
      </w:r>
      <w:r w:rsidRPr="008E3838">
        <w:rPr>
          <w:rFonts w:ascii="Arial" w:hAnsi="Arial" w:cs="Arial"/>
        </w:rPr>
        <w:t xml:space="preserve"> son:</w:t>
      </w:r>
    </w:p>
    <w:p w14:paraId="7B325042" w14:textId="77777777" w:rsidR="008E3838" w:rsidRDefault="008E3838" w:rsidP="008E3838">
      <w:pPr>
        <w:ind w:left="360"/>
        <w:rPr>
          <w:rFonts w:ascii="Arial" w:hAnsi="Arial" w:cs="Arial"/>
        </w:rPr>
      </w:pPr>
    </w:p>
    <w:p w14:paraId="543DE951" w14:textId="77777777" w:rsidR="008E3838" w:rsidRPr="008E3838" w:rsidRDefault="008E3838" w:rsidP="008E3838">
      <w:pPr>
        <w:pStyle w:val="Ttulo2"/>
        <w:numPr>
          <w:ilvl w:val="1"/>
          <w:numId w:val="3"/>
        </w:numPr>
        <w:rPr>
          <w:rFonts w:ascii="Arial" w:hAnsi="Arial" w:cs="Arial"/>
          <w:b/>
          <w:color w:val="auto"/>
          <w:sz w:val="24"/>
        </w:rPr>
      </w:pPr>
      <w:bookmarkStart w:id="19" w:name="_Toc181951382"/>
      <w:r w:rsidRPr="008E3838">
        <w:rPr>
          <w:rFonts w:ascii="Arial" w:hAnsi="Arial" w:cs="Arial"/>
          <w:b/>
          <w:color w:val="auto"/>
          <w:sz w:val="24"/>
        </w:rPr>
        <w:t>Amenazas de origen natural</w:t>
      </w:r>
      <w:bookmarkEnd w:id="19"/>
    </w:p>
    <w:p w14:paraId="662CA436" w14:textId="77777777" w:rsidR="008E3838" w:rsidRPr="008E3838" w:rsidRDefault="008E3838" w:rsidP="008E3838">
      <w:pPr>
        <w:ind w:left="360"/>
        <w:rPr>
          <w:rFonts w:ascii="Arial" w:hAnsi="Arial" w:cs="Arial"/>
        </w:rPr>
      </w:pPr>
    </w:p>
    <w:p w14:paraId="59A49903" w14:textId="77777777" w:rsidR="008E3838" w:rsidRPr="008E3838" w:rsidRDefault="008E3838" w:rsidP="008E3838">
      <w:pPr>
        <w:ind w:left="360"/>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1A8EE96D" w14:textId="77777777" w:rsidR="008E3838" w:rsidRPr="008E3838" w:rsidRDefault="008E3838" w:rsidP="008E3838">
      <w:pPr>
        <w:ind w:left="360"/>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779DAC32" w14:textId="77777777" w:rsidR="008E3838" w:rsidRPr="008E3838" w:rsidRDefault="008E3838" w:rsidP="008E3838">
      <w:pPr>
        <w:ind w:left="360"/>
        <w:rPr>
          <w:rFonts w:ascii="Arial" w:hAnsi="Arial" w:cs="Arial"/>
        </w:rPr>
      </w:pPr>
    </w:p>
    <w:p w14:paraId="76E403CE" w14:textId="77777777" w:rsidR="008E3838" w:rsidRPr="008E3838" w:rsidRDefault="008E3838" w:rsidP="008E3838">
      <w:pPr>
        <w:ind w:left="360"/>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2472E99A" w14:textId="77777777" w:rsidR="008E3838" w:rsidRPr="008E3838" w:rsidRDefault="008E3838" w:rsidP="008E3838">
      <w:pPr>
        <w:ind w:left="360"/>
        <w:rPr>
          <w:rFonts w:ascii="Arial" w:hAnsi="Arial" w:cs="Arial"/>
        </w:rPr>
      </w:pPr>
    </w:p>
    <w:p w14:paraId="677884D8" w14:textId="77777777" w:rsidR="00B76C08" w:rsidRPr="00B76C08" w:rsidRDefault="008E3838" w:rsidP="00B76C08">
      <w:pPr>
        <w:pStyle w:val="Ttulo2"/>
        <w:numPr>
          <w:ilvl w:val="1"/>
          <w:numId w:val="3"/>
        </w:numPr>
        <w:rPr>
          <w:rFonts w:ascii="Arial" w:hAnsi="Arial" w:cs="Arial"/>
          <w:b/>
          <w:color w:val="auto"/>
          <w:sz w:val="24"/>
        </w:rPr>
      </w:pPr>
      <w:bookmarkStart w:id="20" w:name="_Toc181951383"/>
      <w:r w:rsidRPr="00B76C08">
        <w:rPr>
          <w:rFonts w:ascii="Arial" w:hAnsi="Arial" w:cs="Arial"/>
          <w:b/>
          <w:color w:val="auto"/>
          <w:sz w:val="24"/>
        </w:rPr>
        <w:t>Amenazas de origen antrópico</w:t>
      </w:r>
      <w:bookmarkEnd w:id="20"/>
      <w:r w:rsidRPr="00B76C08">
        <w:rPr>
          <w:rFonts w:ascii="Arial" w:hAnsi="Arial" w:cs="Arial"/>
          <w:b/>
          <w:color w:val="auto"/>
          <w:sz w:val="24"/>
        </w:rPr>
        <w:t xml:space="preserve"> </w:t>
      </w:r>
    </w:p>
    <w:p w14:paraId="158D52C0" w14:textId="77777777" w:rsidR="008E3838" w:rsidRPr="008E3838" w:rsidRDefault="008E3838" w:rsidP="008E3838">
      <w:pPr>
        <w:ind w:left="360"/>
        <w:rPr>
          <w:rFonts w:ascii="Arial" w:hAnsi="Arial" w:cs="Arial"/>
        </w:rPr>
      </w:pPr>
    </w:p>
    <w:p w14:paraId="69AC4206"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106DDBD1" w14:textId="77777777" w:rsidR="008E3838" w:rsidRPr="008E3838" w:rsidRDefault="008E3838" w:rsidP="0097041C">
      <w:pPr>
        <w:ind w:left="360"/>
        <w:jc w:val="both"/>
        <w:rPr>
          <w:rFonts w:ascii="Arial" w:hAnsi="Arial" w:cs="Arial"/>
        </w:rPr>
      </w:pPr>
    </w:p>
    <w:p w14:paraId="61968929" w14:textId="77777777" w:rsidR="001B4699" w:rsidRDefault="008E3838" w:rsidP="00002422">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personales, incendio, explosiones, fugas de gas, emisión de vapores tóxicos, fallas estructurales, fallas de equipos y sistemas, accidentes de transporte, </w:t>
      </w:r>
    </w:p>
    <w:p w14:paraId="6718D87D" w14:textId="77777777" w:rsidR="001B4699" w:rsidRDefault="001B4699" w:rsidP="00002422">
      <w:pPr>
        <w:ind w:left="360"/>
        <w:jc w:val="both"/>
        <w:rPr>
          <w:rFonts w:ascii="Arial" w:hAnsi="Arial" w:cs="Arial"/>
        </w:rPr>
      </w:pPr>
    </w:p>
    <w:p w14:paraId="3F361125" w14:textId="77777777" w:rsidR="001B4699" w:rsidRDefault="001B4699" w:rsidP="00002422">
      <w:pPr>
        <w:ind w:left="360"/>
        <w:jc w:val="both"/>
        <w:rPr>
          <w:rFonts w:ascii="Arial" w:hAnsi="Arial" w:cs="Arial"/>
        </w:rPr>
      </w:pPr>
    </w:p>
    <w:p w14:paraId="183C9B33" w14:textId="77777777" w:rsidR="008E3838" w:rsidRPr="008E3838" w:rsidRDefault="008E3838" w:rsidP="00002422">
      <w:pPr>
        <w:ind w:left="360"/>
        <w:jc w:val="both"/>
        <w:rPr>
          <w:rFonts w:ascii="Arial" w:hAnsi="Arial" w:cs="Arial"/>
        </w:rPr>
      </w:pPr>
      <w:r w:rsidRPr="008E3838">
        <w:rPr>
          <w:rFonts w:ascii="Arial" w:hAnsi="Arial" w:cs="Arial"/>
        </w:rPr>
        <w:t xml:space="preserve">derrame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w:t>
      </w:r>
      <w:r w:rsidRPr="008E3838">
        <w:rPr>
          <w:rFonts w:ascii="Arial" w:hAnsi="Arial" w:cs="Arial"/>
        </w:rPr>
        <w:lastRenderedPageBreak/>
        <w:t>sistemas o procesos energizados; accidentes por sobreesfuerzos realizados manejando cargas o en posiciones forzadas.</w:t>
      </w:r>
    </w:p>
    <w:p w14:paraId="681AB670" w14:textId="77777777" w:rsidR="008E3838" w:rsidRPr="008E3838" w:rsidRDefault="008E3838" w:rsidP="00002422">
      <w:pPr>
        <w:ind w:left="360"/>
        <w:jc w:val="both"/>
        <w:rPr>
          <w:rFonts w:ascii="Arial" w:hAnsi="Arial" w:cs="Arial"/>
        </w:rPr>
      </w:pPr>
    </w:p>
    <w:p w14:paraId="63D5C864" w14:textId="77777777" w:rsidR="008E3838" w:rsidRPr="008E3838" w:rsidRDefault="008E3838" w:rsidP="00002422">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1B759F23" w14:textId="77777777" w:rsidR="008E3838" w:rsidRPr="008E3838" w:rsidRDefault="008E3838" w:rsidP="001B4699">
      <w:pPr>
        <w:jc w:val="both"/>
        <w:rPr>
          <w:rFonts w:ascii="Arial" w:hAnsi="Arial" w:cs="Arial"/>
        </w:rPr>
      </w:pPr>
    </w:p>
    <w:p w14:paraId="0A66D065" w14:textId="77777777" w:rsidR="008E3838" w:rsidRPr="008E3838" w:rsidRDefault="008E3838" w:rsidP="00002422">
      <w:pPr>
        <w:ind w:left="360"/>
        <w:jc w:val="both"/>
        <w:rPr>
          <w:rFonts w:ascii="Arial" w:hAnsi="Arial" w:cs="Arial"/>
        </w:rPr>
      </w:pPr>
      <w:r w:rsidRPr="008E3838">
        <w:rPr>
          <w:rFonts w:ascii="Arial" w:hAnsi="Arial" w:cs="Arial"/>
        </w:rPr>
        <w:t>3.3. Mapas de Identificación de Amenazas</w:t>
      </w:r>
    </w:p>
    <w:p w14:paraId="25555B87" w14:textId="77777777" w:rsidR="008E3838" w:rsidRPr="008E3838" w:rsidRDefault="008E3838" w:rsidP="00002422">
      <w:pPr>
        <w:ind w:left="360"/>
        <w:jc w:val="both"/>
        <w:rPr>
          <w:rFonts w:ascii="Arial" w:hAnsi="Arial" w:cs="Arial"/>
        </w:rPr>
      </w:pPr>
      <w:r w:rsidRPr="008E3838">
        <w:rPr>
          <w:rFonts w:ascii="Arial" w:hAnsi="Arial" w:cs="Arial"/>
        </w:rPr>
        <w:t xml:space="preserve"> Zonas de riesgo Sismológico en Colombia</w:t>
      </w:r>
    </w:p>
    <w:p w14:paraId="56A523A8" w14:textId="77777777" w:rsidR="008E3838" w:rsidRDefault="008E3838" w:rsidP="008E3838">
      <w:pPr>
        <w:ind w:left="360"/>
        <w:rPr>
          <w:rFonts w:ascii="Arial" w:hAnsi="Arial" w:cs="Arial"/>
        </w:rPr>
      </w:pPr>
    </w:p>
    <w:p w14:paraId="1855C72A" w14:textId="77777777" w:rsidR="00002422" w:rsidRDefault="00002422" w:rsidP="00002422">
      <w:pPr>
        <w:ind w:left="360"/>
        <w:jc w:val="center"/>
        <w:rPr>
          <w:rFonts w:ascii="Arial" w:hAnsi="Arial" w:cs="Arial"/>
          <w:b/>
        </w:rPr>
      </w:pPr>
      <w:r w:rsidRPr="00002422">
        <w:rPr>
          <w:rFonts w:ascii="Arial" w:hAnsi="Arial" w:cs="Arial"/>
          <w:b/>
        </w:rPr>
        <w:t>AMENAZA SISMICA</w:t>
      </w:r>
    </w:p>
    <w:p w14:paraId="2DC655A6" w14:textId="77777777" w:rsidR="00AC2DAC" w:rsidRDefault="00AC2DAC" w:rsidP="00002422">
      <w:pPr>
        <w:ind w:left="360"/>
        <w:jc w:val="center"/>
        <w:rPr>
          <w:rFonts w:ascii="Arial" w:hAnsi="Arial" w:cs="Arial"/>
          <w:b/>
        </w:rPr>
      </w:pPr>
    </w:p>
    <w:p w14:paraId="2CD08E68" w14:textId="77777777" w:rsidR="00AC2DAC" w:rsidRPr="00AC2DAC" w:rsidRDefault="00AC2DAC" w:rsidP="00AC2DAC">
      <w:pPr>
        <w:rPr>
          <w:rFonts w:ascii="Arial" w:hAnsi="Arial" w:cs="Arial"/>
        </w:rPr>
      </w:pPr>
    </w:p>
    <w:p w14:paraId="57F40219" w14:textId="77777777" w:rsidR="00AC2DAC" w:rsidRPr="00AC2DAC" w:rsidRDefault="00F05C76"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3871E7C1" wp14:editId="04D4AC3C">
            <wp:simplePos x="0" y="0"/>
            <wp:positionH relativeFrom="margin">
              <wp:posOffset>772391</wp:posOffset>
            </wp:positionH>
            <wp:positionV relativeFrom="page">
              <wp:posOffset>4334081</wp:posOffset>
            </wp:positionV>
            <wp:extent cx="4183380" cy="3764280"/>
            <wp:effectExtent l="0" t="0" r="7620" b="7620"/>
            <wp:wrapTight wrapText="bothSides">
              <wp:wrapPolygon edited="0">
                <wp:start x="0" y="0"/>
                <wp:lineTo x="0" y="21534"/>
                <wp:lineTo x="21541" y="21534"/>
                <wp:lineTo x="2154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380" cy="3764280"/>
                    </a:xfrm>
                    <a:prstGeom prst="rect">
                      <a:avLst/>
                    </a:prstGeom>
                    <a:noFill/>
                  </pic:spPr>
                </pic:pic>
              </a:graphicData>
            </a:graphic>
            <wp14:sizeRelH relativeFrom="page">
              <wp14:pctWidth>0</wp14:pctWidth>
            </wp14:sizeRelH>
            <wp14:sizeRelV relativeFrom="page">
              <wp14:pctHeight>0</wp14:pctHeight>
            </wp14:sizeRelV>
          </wp:anchor>
        </w:drawing>
      </w:r>
    </w:p>
    <w:p w14:paraId="47015C83" w14:textId="77777777" w:rsidR="00AC2DAC" w:rsidRPr="00AC2DAC" w:rsidRDefault="00AC2DAC" w:rsidP="00AC2DAC">
      <w:pPr>
        <w:rPr>
          <w:rFonts w:ascii="Arial" w:hAnsi="Arial" w:cs="Arial"/>
        </w:rPr>
      </w:pPr>
    </w:p>
    <w:p w14:paraId="1A46E8DB" w14:textId="77777777" w:rsidR="00AC2DAC" w:rsidRPr="00AC2DAC" w:rsidRDefault="00AC2DAC" w:rsidP="00AC2DAC">
      <w:pPr>
        <w:rPr>
          <w:rFonts w:ascii="Arial" w:hAnsi="Arial" w:cs="Arial"/>
        </w:rPr>
      </w:pPr>
    </w:p>
    <w:p w14:paraId="2D5FD62D" w14:textId="77777777" w:rsidR="00AC2DAC" w:rsidRPr="00AC2DAC" w:rsidRDefault="00AC2DAC" w:rsidP="00AC2DAC">
      <w:pPr>
        <w:rPr>
          <w:rFonts w:ascii="Arial" w:hAnsi="Arial" w:cs="Arial"/>
        </w:rPr>
      </w:pPr>
    </w:p>
    <w:p w14:paraId="50A8542A" w14:textId="77777777" w:rsidR="00AC2DAC" w:rsidRPr="00AC2DAC" w:rsidRDefault="00AC2DAC" w:rsidP="00AC2DAC">
      <w:pPr>
        <w:rPr>
          <w:rFonts w:ascii="Arial" w:hAnsi="Arial" w:cs="Arial"/>
        </w:rPr>
      </w:pPr>
    </w:p>
    <w:p w14:paraId="64B1A499" w14:textId="77777777" w:rsidR="00AC2DAC" w:rsidRPr="00AC2DAC" w:rsidRDefault="00AC2DAC" w:rsidP="00AC2DAC">
      <w:pPr>
        <w:rPr>
          <w:rFonts w:ascii="Arial" w:hAnsi="Arial" w:cs="Arial"/>
        </w:rPr>
      </w:pPr>
    </w:p>
    <w:p w14:paraId="0E047D84" w14:textId="77777777" w:rsidR="00AC2DAC" w:rsidRPr="00AC2DAC" w:rsidRDefault="00AC2DAC" w:rsidP="00AC2DAC">
      <w:pPr>
        <w:rPr>
          <w:rFonts w:ascii="Arial" w:hAnsi="Arial" w:cs="Arial"/>
        </w:rPr>
      </w:pPr>
    </w:p>
    <w:p w14:paraId="5D4FF510" w14:textId="77777777" w:rsidR="00AC2DAC" w:rsidRPr="00AC2DAC" w:rsidRDefault="00AC2DAC" w:rsidP="00AC2DAC">
      <w:pPr>
        <w:rPr>
          <w:rFonts w:ascii="Arial" w:hAnsi="Arial" w:cs="Arial"/>
        </w:rPr>
      </w:pPr>
    </w:p>
    <w:p w14:paraId="5F7944EC" w14:textId="77777777" w:rsidR="00AC2DAC" w:rsidRPr="00AC2DAC" w:rsidRDefault="00AC2DAC" w:rsidP="00AC2DAC">
      <w:pPr>
        <w:rPr>
          <w:rFonts w:ascii="Arial" w:hAnsi="Arial" w:cs="Arial"/>
        </w:rPr>
      </w:pPr>
    </w:p>
    <w:p w14:paraId="4A55F0F8" w14:textId="77777777" w:rsidR="00AC2DAC" w:rsidRPr="00AC2DAC" w:rsidRDefault="00AC2DAC" w:rsidP="00AC2DAC">
      <w:pPr>
        <w:rPr>
          <w:rFonts w:ascii="Arial" w:hAnsi="Arial" w:cs="Arial"/>
        </w:rPr>
      </w:pPr>
    </w:p>
    <w:p w14:paraId="5E0A2EC3" w14:textId="77777777" w:rsidR="00AC2DAC" w:rsidRPr="00AC2DAC" w:rsidRDefault="00AC2DAC" w:rsidP="00AC2DAC">
      <w:pPr>
        <w:rPr>
          <w:rFonts w:ascii="Arial" w:hAnsi="Arial" w:cs="Arial"/>
        </w:rPr>
      </w:pPr>
    </w:p>
    <w:p w14:paraId="47B0D26B" w14:textId="77777777" w:rsidR="00AC2DAC" w:rsidRPr="00AC2DAC" w:rsidRDefault="00AC2DAC" w:rsidP="00AC2DAC">
      <w:pPr>
        <w:rPr>
          <w:rFonts w:ascii="Arial" w:hAnsi="Arial" w:cs="Arial"/>
        </w:rPr>
      </w:pPr>
    </w:p>
    <w:p w14:paraId="65853C12" w14:textId="77777777" w:rsidR="00AC2DAC" w:rsidRPr="00AC2DAC" w:rsidRDefault="00AC2DAC" w:rsidP="00AC2DAC">
      <w:pPr>
        <w:rPr>
          <w:rFonts w:ascii="Arial" w:hAnsi="Arial" w:cs="Arial"/>
        </w:rPr>
      </w:pPr>
    </w:p>
    <w:p w14:paraId="435E5947" w14:textId="77777777" w:rsidR="00AC2DAC" w:rsidRPr="00AC2DAC" w:rsidRDefault="00AC2DAC" w:rsidP="00AC2DAC">
      <w:pPr>
        <w:rPr>
          <w:rFonts w:ascii="Arial" w:hAnsi="Arial" w:cs="Arial"/>
        </w:rPr>
      </w:pPr>
    </w:p>
    <w:p w14:paraId="1593D15C" w14:textId="77777777" w:rsidR="00AC2DAC" w:rsidRPr="00AC2DAC" w:rsidRDefault="00AC2DAC" w:rsidP="00AC2DAC">
      <w:pPr>
        <w:rPr>
          <w:rFonts w:ascii="Arial" w:hAnsi="Arial" w:cs="Arial"/>
        </w:rPr>
      </w:pPr>
    </w:p>
    <w:p w14:paraId="62D384B8" w14:textId="77777777" w:rsidR="00AC2DAC" w:rsidRPr="00AC2DAC" w:rsidRDefault="00AC2DAC" w:rsidP="00AC2DAC">
      <w:pPr>
        <w:rPr>
          <w:rFonts w:ascii="Arial" w:hAnsi="Arial" w:cs="Arial"/>
        </w:rPr>
      </w:pPr>
    </w:p>
    <w:p w14:paraId="67977FED" w14:textId="77777777" w:rsidR="00AC2DAC" w:rsidRPr="00AC2DAC" w:rsidRDefault="00AC2DAC" w:rsidP="00AC2DAC">
      <w:pPr>
        <w:rPr>
          <w:rFonts w:ascii="Arial" w:hAnsi="Arial" w:cs="Arial"/>
        </w:rPr>
      </w:pPr>
    </w:p>
    <w:p w14:paraId="3A139551" w14:textId="77777777" w:rsidR="00AC2DAC" w:rsidRDefault="00AC2DAC" w:rsidP="00AC2DAC">
      <w:pPr>
        <w:rPr>
          <w:rFonts w:ascii="Arial" w:hAnsi="Arial" w:cs="Arial"/>
        </w:rPr>
      </w:pPr>
    </w:p>
    <w:p w14:paraId="1C5425AF" w14:textId="77777777" w:rsidR="00AC2DAC" w:rsidRDefault="00AC2DAC" w:rsidP="00AC2DAC">
      <w:pPr>
        <w:rPr>
          <w:rFonts w:ascii="Arial" w:hAnsi="Arial" w:cs="Arial"/>
        </w:rPr>
      </w:pPr>
    </w:p>
    <w:p w14:paraId="63367B92" w14:textId="77777777" w:rsidR="001B4699" w:rsidRPr="00AC2DAC" w:rsidRDefault="001B4699" w:rsidP="00AC2DAC">
      <w:pPr>
        <w:rPr>
          <w:rFonts w:ascii="Arial" w:hAnsi="Arial" w:cs="Arial"/>
        </w:rPr>
      </w:pPr>
    </w:p>
    <w:p w14:paraId="3C2F7771" w14:textId="77777777" w:rsidR="00AC2DAC" w:rsidRDefault="00AC2DAC" w:rsidP="00AC2DAC">
      <w:pPr>
        <w:rPr>
          <w:rFonts w:ascii="Arial" w:hAnsi="Arial" w:cs="Arial"/>
        </w:rPr>
      </w:pPr>
    </w:p>
    <w:p w14:paraId="0405F702" w14:textId="77777777" w:rsidR="00F05C76" w:rsidRDefault="00F05C76" w:rsidP="00AC2DAC">
      <w:pPr>
        <w:rPr>
          <w:rFonts w:ascii="Arial" w:hAnsi="Arial" w:cs="Arial"/>
        </w:rPr>
      </w:pPr>
    </w:p>
    <w:p w14:paraId="73E1A9BE" w14:textId="77777777" w:rsidR="00F05C76" w:rsidRDefault="00F05C76" w:rsidP="00AC2DAC">
      <w:pPr>
        <w:rPr>
          <w:rFonts w:ascii="Arial" w:hAnsi="Arial" w:cs="Arial"/>
        </w:rPr>
      </w:pPr>
    </w:p>
    <w:p w14:paraId="3339C9B2" w14:textId="77777777" w:rsidR="00F05C76" w:rsidRDefault="00F05C76" w:rsidP="00AC2DAC">
      <w:pPr>
        <w:rPr>
          <w:rFonts w:ascii="Arial" w:hAnsi="Arial" w:cs="Arial"/>
        </w:rPr>
      </w:pPr>
    </w:p>
    <w:p w14:paraId="4AFB8C41" w14:textId="77777777" w:rsidR="00F05C76" w:rsidRDefault="00F05C76" w:rsidP="00AC2DAC">
      <w:pPr>
        <w:rPr>
          <w:rFonts w:ascii="Arial" w:hAnsi="Arial" w:cs="Arial"/>
        </w:rPr>
      </w:pPr>
    </w:p>
    <w:p w14:paraId="2F40643E" w14:textId="77777777" w:rsidR="00AC2DAC" w:rsidRDefault="00AC2DAC" w:rsidP="00AC2DAC">
      <w:pPr>
        <w:pStyle w:val="Ttulo4"/>
        <w:numPr>
          <w:ilvl w:val="0"/>
          <w:numId w:val="4"/>
        </w:numPr>
        <w:jc w:val="both"/>
        <w:rPr>
          <w:rFonts w:ascii="Arial" w:hAnsi="Arial" w:cs="Arial"/>
          <w:noProof/>
          <w:sz w:val="24"/>
          <w:szCs w:val="22"/>
        </w:rPr>
      </w:pPr>
      <w:bookmarkStart w:id="21" w:name="_Toc180389015"/>
      <w:r w:rsidRPr="00AC2DAC">
        <w:rPr>
          <w:rFonts w:ascii="Arial" w:hAnsi="Arial" w:cs="Arial"/>
          <w:noProof/>
          <w:sz w:val="24"/>
          <w:szCs w:val="22"/>
        </w:rPr>
        <w:lastRenderedPageBreak/>
        <w:t>remosión de masas e inundaciones de Bucaramanga</w:t>
      </w:r>
      <w:bookmarkEnd w:id="21"/>
    </w:p>
    <w:p w14:paraId="54527511" w14:textId="77777777" w:rsidR="00AC2DAC" w:rsidRPr="00AC2DAC" w:rsidRDefault="00AC2DAC" w:rsidP="00AC2DAC"/>
    <w:p w14:paraId="7A61DF25" w14:textId="77777777" w:rsidR="00AC2DAC" w:rsidRDefault="00F05C76" w:rsidP="00AC2DAC">
      <w:pPr>
        <w:rPr>
          <w:rFonts w:ascii="Arial" w:hAnsi="Arial" w:cs="Arial"/>
        </w:rPr>
      </w:pPr>
      <w:r>
        <w:rPr>
          <w:noProof/>
          <w:lang w:val="en-US" w:eastAsia="en-US"/>
        </w:rPr>
        <w:drawing>
          <wp:anchor distT="0" distB="0" distL="114300" distR="114300" simplePos="0" relativeHeight="251659264" behindDoc="1" locked="0" layoutInCell="1" allowOverlap="1" wp14:anchorId="6DE03A75" wp14:editId="4E2F9157">
            <wp:simplePos x="0" y="0"/>
            <wp:positionH relativeFrom="margin">
              <wp:align>left</wp:align>
            </wp:positionH>
            <wp:positionV relativeFrom="page">
              <wp:posOffset>2106930</wp:posOffset>
            </wp:positionV>
            <wp:extent cx="3479165" cy="3278505"/>
            <wp:effectExtent l="0" t="0" r="6985" b="0"/>
            <wp:wrapTight wrapText="bothSides">
              <wp:wrapPolygon edited="0">
                <wp:start x="0" y="0"/>
                <wp:lineTo x="0" y="21462"/>
                <wp:lineTo x="21525" y="21462"/>
                <wp:lineTo x="2152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165" cy="3278505"/>
                    </a:xfrm>
                    <a:prstGeom prst="rect">
                      <a:avLst/>
                    </a:prstGeom>
                    <a:noFill/>
                  </pic:spPr>
                </pic:pic>
              </a:graphicData>
            </a:graphic>
            <wp14:sizeRelH relativeFrom="page">
              <wp14:pctWidth>0</wp14:pctWidth>
            </wp14:sizeRelH>
            <wp14:sizeRelV relativeFrom="page">
              <wp14:pctHeight>0</wp14:pctHeight>
            </wp14:sizeRelV>
          </wp:anchor>
        </w:drawing>
      </w:r>
    </w:p>
    <w:p w14:paraId="17BA83B5" w14:textId="77777777" w:rsidR="00AC2DAC" w:rsidRPr="00AC2DAC" w:rsidRDefault="00AC2DAC" w:rsidP="00AC2DAC">
      <w:pPr>
        <w:rPr>
          <w:rFonts w:ascii="Arial" w:hAnsi="Arial" w:cs="Arial"/>
        </w:rPr>
      </w:pPr>
    </w:p>
    <w:p w14:paraId="695B7491" w14:textId="77777777" w:rsidR="00AC2DAC" w:rsidRPr="00AC2DAC" w:rsidRDefault="00AC2DAC" w:rsidP="00AC2DAC">
      <w:pPr>
        <w:rPr>
          <w:rFonts w:ascii="Arial" w:hAnsi="Arial" w:cs="Arial"/>
        </w:rPr>
      </w:pPr>
    </w:p>
    <w:p w14:paraId="7493D941" w14:textId="77777777" w:rsidR="00AC2DAC" w:rsidRPr="00AC2DAC" w:rsidRDefault="00AC2DAC" w:rsidP="00AC2DAC">
      <w:pPr>
        <w:rPr>
          <w:rFonts w:ascii="Arial" w:hAnsi="Arial" w:cs="Arial"/>
        </w:rPr>
      </w:pPr>
    </w:p>
    <w:p w14:paraId="6702991C" w14:textId="77777777" w:rsidR="00AC2DAC" w:rsidRPr="00AC2DAC" w:rsidRDefault="00AC2DAC" w:rsidP="00AC2DAC">
      <w:pPr>
        <w:rPr>
          <w:rFonts w:ascii="Arial" w:hAnsi="Arial" w:cs="Arial"/>
        </w:rPr>
      </w:pPr>
    </w:p>
    <w:p w14:paraId="69B8A2CF" w14:textId="77777777" w:rsidR="00AC2DAC" w:rsidRPr="00AC2DAC" w:rsidRDefault="00AC2DAC" w:rsidP="00AC2DAC">
      <w:pPr>
        <w:rPr>
          <w:rFonts w:ascii="Arial" w:hAnsi="Arial" w:cs="Arial"/>
        </w:rPr>
      </w:pPr>
    </w:p>
    <w:p w14:paraId="6B4ABEA8" w14:textId="77777777" w:rsidR="00AC2DAC" w:rsidRPr="00AC2DAC" w:rsidRDefault="00AC2DAC" w:rsidP="00AC2DAC">
      <w:pPr>
        <w:rPr>
          <w:rFonts w:ascii="Arial" w:hAnsi="Arial" w:cs="Arial"/>
        </w:rPr>
      </w:pPr>
    </w:p>
    <w:p w14:paraId="2D811C9B" w14:textId="77777777" w:rsidR="00AC2DAC" w:rsidRPr="00AC2DAC" w:rsidRDefault="00AC2DAC" w:rsidP="00AC2DAC">
      <w:pPr>
        <w:rPr>
          <w:rFonts w:ascii="Arial" w:hAnsi="Arial" w:cs="Arial"/>
        </w:rPr>
      </w:pPr>
    </w:p>
    <w:p w14:paraId="4D333D99" w14:textId="77777777" w:rsidR="00AC2DAC" w:rsidRPr="00AC2DAC" w:rsidRDefault="00AC2DAC" w:rsidP="00AC2DAC">
      <w:pPr>
        <w:rPr>
          <w:rFonts w:ascii="Arial" w:hAnsi="Arial" w:cs="Arial"/>
        </w:rPr>
      </w:pPr>
    </w:p>
    <w:p w14:paraId="41CF07E0" w14:textId="77777777" w:rsidR="00AC2DAC" w:rsidRPr="00AC2DAC" w:rsidRDefault="00AC2DAC" w:rsidP="00AC2DAC">
      <w:pPr>
        <w:rPr>
          <w:rFonts w:ascii="Arial" w:hAnsi="Arial" w:cs="Arial"/>
        </w:rPr>
      </w:pPr>
    </w:p>
    <w:p w14:paraId="3E6DE86D" w14:textId="77777777" w:rsidR="00AC2DAC" w:rsidRPr="00AC2DAC" w:rsidRDefault="00AC2DAC" w:rsidP="00AC2DAC">
      <w:pPr>
        <w:rPr>
          <w:rFonts w:ascii="Arial" w:hAnsi="Arial" w:cs="Arial"/>
        </w:rPr>
      </w:pPr>
    </w:p>
    <w:p w14:paraId="197A8573" w14:textId="77777777" w:rsidR="00AC2DAC" w:rsidRPr="00AC2DAC" w:rsidRDefault="00AC2DAC" w:rsidP="00AC2DAC">
      <w:pPr>
        <w:rPr>
          <w:rFonts w:ascii="Arial" w:hAnsi="Arial" w:cs="Arial"/>
        </w:rPr>
      </w:pPr>
    </w:p>
    <w:p w14:paraId="0C5E5D2E" w14:textId="77777777" w:rsidR="00AC2DAC" w:rsidRPr="00AC2DAC" w:rsidRDefault="00AC2DAC" w:rsidP="00AC2DAC">
      <w:pPr>
        <w:rPr>
          <w:rFonts w:ascii="Arial" w:hAnsi="Arial" w:cs="Arial"/>
        </w:rPr>
      </w:pPr>
    </w:p>
    <w:p w14:paraId="1B295D5E" w14:textId="77777777" w:rsidR="00AC2DAC" w:rsidRPr="00AC2DAC" w:rsidRDefault="00AC2DAC" w:rsidP="00AC2DAC">
      <w:pPr>
        <w:rPr>
          <w:rFonts w:ascii="Arial" w:hAnsi="Arial" w:cs="Arial"/>
        </w:rPr>
      </w:pPr>
    </w:p>
    <w:p w14:paraId="1CEFA6B5" w14:textId="77777777" w:rsidR="00AC2DAC" w:rsidRPr="00AC2DAC" w:rsidRDefault="00AC2DAC" w:rsidP="00AC2DAC">
      <w:pPr>
        <w:rPr>
          <w:rFonts w:ascii="Arial" w:hAnsi="Arial" w:cs="Arial"/>
        </w:rPr>
      </w:pPr>
    </w:p>
    <w:p w14:paraId="30DB3324" w14:textId="77777777" w:rsidR="00AC2DAC" w:rsidRPr="00AC2DAC" w:rsidRDefault="00AC2DAC" w:rsidP="00AC2DAC">
      <w:pPr>
        <w:rPr>
          <w:rFonts w:ascii="Arial" w:hAnsi="Arial" w:cs="Arial"/>
        </w:rPr>
      </w:pPr>
    </w:p>
    <w:p w14:paraId="6445A732" w14:textId="77777777" w:rsidR="00AC2DAC" w:rsidRPr="00AC2DAC" w:rsidRDefault="00AC2DAC" w:rsidP="00AC2DAC">
      <w:pPr>
        <w:rPr>
          <w:rFonts w:ascii="Arial" w:hAnsi="Arial" w:cs="Arial"/>
        </w:rPr>
      </w:pPr>
    </w:p>
    <w:p w14:paraId="5F2C0F11" w14:textId="77777777" w:rsidR="00AC2DAC" w:rsidRPr="00AC2DAC" w:rsidRDefault="00AC2DAC" w:rsidP="00AC2DAC">
      <w:pPr>
        <w:rPr>
          <w:rFonts w:ascii="Arial" w:hAnsi="Arial" w:cs="Arial"/>
        </w:rPr>
      </w:pPr>
    </w:p>
    <w:p w14:paraId="384ADA37" w14:textId="77777777" w:rsidR="00AC2DAC" w:rsidRDefault="00AC2DAC" w:rsidP="007C2B85">
      <w:pPr>
        <w:rPr>
          <w:rFonts w:ascii="Arial" w:hAnsi="Arial" w:cs="Arial"/>
        </w:rPr>
      </w:pPr>
    </w:p>
    <w:p w14:paraId="2AA23E0F" w14:textId="77777777" w:rsidR="00AC2DAC" w:rsidRPr="00AC2DAC" w:rsidRDefault="00AC2DAC" w:rsidP="00AC2DAC">
      <w:pPr>
        <w:rPr>
          <w:rFonts w:ascii="Arial" w:hAnsi="Arial" w:cs="Arial"/>
          <w:b/>
          <w:sz w:val="28"/>
        </w:rPr>
      </w:pPr>
    </w:p>
    <w:p w14:paraId="2D338344" w14:textId="77777777" w:rsidR="00AC2DAC" w:rsidRDefault="00AC2DAC" w:rsidP="00AC2DAC">
      <w:pPr>
        <w:pStyle w:val="Ttulo3"/>
        <w:numPr>
          <w:ilvl w:val="1"/>
          <w:numId w:val="3"/>
        </w:numPr>
        <w:rPr>
          <w:rFonts w:ascii="Arial" w:hAnsi="Arial" w:cs="Arial"/>
          <w:b/>
          <w:color w:val="auto"/>
          <w:szCs w:val="22"/>
        </w:rPr>
      </w:pPr>
      <w:bookmarkStart w:id="22" w:name="_Toc180389016"/>
      <w:bookmarkStart w:id="23" w:name="_Toc181951384"/>
      <w:r w:rsidRPr="00AC2DAC">
        <w:rPr>
          <w:rFonts w:ascii="Arial" w:hAnsi="Arial" w:cs="Arial"/>
          <w:b/>
          <w:color w:val="auto"/>
          <w:szCs w:val="22"/>
        </w:rPr>
        <w:t>Características biofísicas de Bucaramanga</w:t>
      </w:r>
      <w:bookmarkEnd w:id="22"/>
      <w:bookmarkEnd w:id="23"/>
    </w:p>
    <w:p w14:paraId="2C3F9BED"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1BD57C1C" w14:textId="77777777" w:rsidTr="000F0BB4">
        <w:trPr>
          <w:trHeight w:val="541"/>
          <w:jc w:val="center"/>
        </w:trPr>
        <w:tc>
          <w:tcPr>
            <w:tcW w:w="2384" w:type="dxa"/>
            <w:shd w:val="clear" w:color="auto" w:fill="C2D69B"/>
            <w:vAlign w:val="center"/>
          </w:tcPr>
          <w:p w14:paraId="1F4D8CDF"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7D21FC35"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41B3DD20" w14:textId="77777777" w:rsidTr="000F0BB4">
        <w:trPr>
          <w:jc w:val="center"/>
        </w:trPr>
        <w:tc>
          <w:tcPr>
            <w:tcW w:w="2384" w:type="dxa"/>
          </w:tcPr>
          <w:p w14:paraId="6807059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706DDC93"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al Norte con </w:t>
            </w:r>
            <w:hyperlink r:id="rId9"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10"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11"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12"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13"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529B82B0" w14:textId="77777777" w:rsidTr="000F0BB4">
        <w:trPr>
          <w:jc w:val="center"/>
        </w:trPr>
        <w:tc>
          <w:tcPr>
            <w:tcW w:w="2384" w:type="dxa"/>
          </w:tcPr>
          <w:p w14:paraId="2C36F9DB"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541C093E"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6BEFD6F3" w14:textId="77777777" w:rsidTr="000F0BB4">
        <w:trPr>
          <w:jc w:val="center"/>
        </w:trPr>
        <w:tc>
          <w:tcPr>
            <w:tcW w:w="2384" w:type="dxa"/>
          </w:tcPr>
          <w:p w14:paraId="32F17ABF"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74FEBEEF"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14"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y dos lluviosos. Los períodos secos comprenden los </w:t>
            </w:r>
            <w:r w:rsidRPr="00AC2DAC">
              <w:rPr>
                <w:rFonts w:ascii="Arial" w:eastAsia="Calibri" w:hAnsi="Arial" w:cs="Arial"/>
                <w:szCs w:val="22"/>
                <w:lang w:val="es-CO" w:eastAsia="en-US"/>
              </w:rPr>
              <w:lastRenderedPageBreak/>
              <w:t>meses de diciembre, enero, febrero, marzo, junio, julio y agosto. Los períodos lluviosos se distribuyen en los meses de abril, mayo, septiembre, octubre y noviembre.</w:t>
            </w:r>
            <w:hyperlink r:id="rId15"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3947BF36" w14:textId="77777777" w:rsidTr="000F0BB4">
        <w:trPr>
          <w:jc w:val="center"/>
        </w:trPr>
        <w:tc>
          <w:tcPr>
            <w:tcW w:w="2384" w:type="dxa"/>
          </w:tcPr>
          <w:p w14:paraId="6B16197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49DCE24C"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16"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17"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18"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1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2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21"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22"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23"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24"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25"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26"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27"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28"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29"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30"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39E24A43" w14:textId="77777777" w:rsidR="00AC2DAC" w:rsidRPr="00AC2DAC" w:rsidRDefault="00AC2DAC" w:rsidP="000F0BB4">
            <w:pPr>
              <w:jc w:val="both"/>
              <w:rPr>
                <w:rFonts w:ascii="Arial" w:eastAsia="Calibri" w:hAnsi="Arial" w:cs="Arial"/>
                <w:szCs w:val="22"/>
                <w:lang w:val="es-CO" w:eastAsia="en-US"/>
              </w:rPr>
            </w:pPr>
          </w:p>
        </w:tc>
      </w:tr>
      <w:tr w:rsidR="00AC2DAC" w:rsidRPr="00AC2DAC" w14:paraId="5498E7A4" w14:textId="77777777" w:rsidTr="000F0BB4">
        <w:trPr>
          <w:trHeight w:val="5519"/>
          <w:jc w:val="center"/>
        </w:trPr>
        <w:tc>
          <w:tcPr>
            <w:tcW w:w="2384" w:type="dxa"/>
          </w:tcPr>
          <w:p w14:paraId="107F506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7F3CA52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w:t>
            </w:r>
            <w:proofErr w:type="spellStart"/>
            <w:r w:rsidRPr="00AC2DAC">
              <w:rPr>
                <w:rFonts w:ascii="Arial" w:eastAsia="Calibri" w:hAnsi="Arial" w:cs="Arial"/>
                <w:szCs w:val="22"/>
                <w:lang w:val="es-CO" w:eastAsia="en-US"/>
              </w:rPr>
              <w:t>Chimitá</w:t>
            </w:r>
            <w:proofErr w:type="spellEnd"/>
            <w:r w:rsidRPr="00AC2DAC">
              <w:rPr>
                <w:rFonts w:ascii="Arial" w:eastAsia="Calibri" w:hAnsi="Arial" w:cs="Arial"/>
                <w:szCs w:val="22"/>
                <w:lang w:val="es-CO" w:eastAsia="en-US"/>
              </w:rPr>
              <w:t xml:space="preserve"> las quebradas, la Rosita que tiene tienen como afluente a la quebrada El Loro, y la Quebrada-Seca que tiene a su vez a la quebrada la Joya como su afluente. Otras quebradas importantes de esta zona de la escarpa occidental son las </w:t>
            </w:r>
            <w:hyperlink r:id="rId31"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w:t>
            </w:r>
            <w:proofErr w:type="spellStart"/>
            <w:r w:rsidRPr="00AC2DAC">
              <w:rPr>
                <w:rFonts w:ascii="Arial" w:eastAsia="Calibri" w:hAnsi="Arial" w:cs="Arial"/>
                <w:szCs w:val="22"/>
                <w:lang w:val="es-CO" w:eastAsia="en-US"/>
              </w:rPr>
              <w:t>Cuyamita</w:t>
            </w:r>
            <w:proofErr w:type="spellEnd"/>
            <w:r w:rsidRPr="00AC2DAC">
              <w:rPr>
                <w:rFonts w:ascii="Arial" w:eastAsia="Calibri" w:hAnsi="Arial" w:cs="Arial"/>
                <w:szCs w:val="22"/>
                <w:lang w:val="es-CO" w:eastAsia="en-US"/>
              </w:rPr>
              <w:t>.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norte se encuentran la quebrada </w:t>
            </w:r>
            <w:proofErr w:type="spellStart"/>
            <w:r w:rsidRPr="00AC2DAC">
              <w:rPr>
                <w:rFonts w:ascii="Arial" w:eastAsia="Calibri" w:hAnsi="Arial" w:cs="Arial"/>
                <w:szCs w:val="22"/>
                <w:lang w:val="es-CO" w:eastAsia="en-US"/>
              </w:rPr>
              <w:t>Chitota</w:t>
            </w:r>
            <w:proofErr w:type="spellEnd"/>
            <w:r w:rsidRPr="00AC2DAC">
              <w:rPr>
                <w:rFonts w:ascii="Arial" w:eastAsia="Calibri" w:hAnsi="Arial" w:cs="Arial"/>
                <w:szCs w:val="22"/>
                <w:lang w:val="es-CO" w:eastAsia="en-US"/>
              </w:rPr>
              <w:t xml:space="preserve"> y la quebrada Zanjón de Regadero.</w:t>
            </w:r>
          </w:p>
        </w:tc>
      </w:tr>
      <w:tr w:rsidR="00AC2DAC" w:rsidRPr="00AC2DAC" w14:paraId="6A7D5E43" w14:textId="77777777" w:rsidTr="000F0BB4">
        <w:trPr>
          <w:trHeight w:val="3652"/>
          <w:jc w:val="center"/>
        </w:trPr>
        <w:tc>
          <w:tcPr>
            <w:tcW w:w="2384" w:type="dxa"/>
          </w:tcPr>
          <w:p w14:paraId="08FB5F0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2E78C72A"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69DC63D4" w14:textId="77777777" w:rsidTr="000F0BB4">
        <w:trPr>
          <w:trHeight w:val="1899"/>
          <w:jc w:val="center"/>
        </w:trPr>
        <w:tc>
          <w:tcPr>
            <w:tcW w:w="2384" w:type="dxa"/>
          </w:tcPr>
          <w:p w14:paraId="66961F8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2844938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32"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33"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46EEA849" w14:textId="77777777" w:rsidR="00AC2DAC" w:rsidRPr="00AC2DAC" w:rsidRDefault="00AC2DAC" w:rsidP="00AC2DAC">
      <w:pPr>
        <w:rPr>
          <w:lang w:val="es-CO"/>
        </w:rPr>
      </w:pPr>
    </w:p>
    <w:p w14:paraId="4CBAE46A" w14:textId="77777777" w:rsidR="00AC2DAC" w:rsidRPr="00AC2DAC" w:rsidRDefault="00AC2DAC" w:rsidP="001B4699">
      <w:pPr>
        <w:pStyle w:val="Ttulo1"/>
        <w:numPr>
          <w:ilvl w:val="0"/>
          <w:numId w:val="3"/>
        </w:numPr>
        <w:jc w:val="center"/>
        <w:rPr>
          <w:rFonts w:ascii="Arial" w:hAnsi="Arial" w:cs="Arial"/>
          <w:b/>
          <w:color w:val="auto"/>
          <w:sz w:val="24"/>
        </w:rPr>
      </w:pPr>
      <w:bookmarkStart w:id="24" w:name="_Toc181951385"/>
      <w:r w:rsidRPr="00AC2DAC">
        <w:rPr>
          <w:rFonts w:ascii="Arial" w:hAnsi="Arial" w:cs="Arial"/>
          <w:b/>
          <w:color w:val="auto"/>
          <w:sz w:val="24"/>
        </w:rPr>
        <w:t>VALORACIÓN DE LAS AMENAZAS Y LAS VULNERABILIDAD MEDIANTE LA METODOLOGÍA DEL DIAMANTE</w:t>
      </w:r>
      <w:bookmarkEnd w:id="24"/>
    </w:p>
    <w:p w14:paraId="38D9A5ED" w14:textId="77777777" w:rsidR="00AC2DAC" w:rsidRPr="00AC2DAC" w:rsidRDefault="00AC2DAC" w:rsidP="00AC2DAC">
      <w:pPr>
        <w:jc w:val="center"/>
        <w:rPr>
          <w:rFonts w:ascii="Arial" w:hAnsi="Arial" w:cs="Arial"/>
        </w:rPr>
      </w:pPr>
    </w:p>
    <w:p w14:paraId="10BF52C3" w14:textId="77777777" w:rsidR="00AC2DAC" w:rsidRDefault="00AC2DAC" w:rsidP="00AC2DAC">
      <w:pPr>
        <w:pStyle w:val="Ttulo2"/>
        <w:rPr>
          <w:rFonts w:ascii="Arial" w:hAnsi="Arial" w:cs="Arial"/>
          <w:b/>
          <w:color w:val="auto"/>
          <w:sz w:val="24"/>
        </w:rPr>
      </w:pPr>
      <w:bookmarkStart w:id="25" w:name="_Toc181951386"/>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5"/>
    </w:p>
    <w:p w14:paraId="16D6B844" w14:textId="77777777" w:rsidR="00AC2DAC" w:rsidRPr="00AC2DAC" w:rsidRDefault="00AC2DAC" w:rsidP="00AC2DAC"/>
    <w:p w14:paraId="4667CFBC" w14:textId="77777777" w:rsidR="00AC2DAC" w:rsidRPr="00AC2DAC" w:rsidRDefault="00AC2DAC" w:rsidP="00AC2DAC">
      <w:pPr>
        <w:jc w:val="center"/>
        <w:rPr>
          <w:rFonts w:ascii="Arial" w:hAnsi="Arial" w:cs="Arial"/>
        </w:rPr>
      </w:pPr>
    </w:p>
    <w:p w14:paraId="179940A2"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6D513874" w14:textId="77777777" w:rsidR="00AC2DAC" w:rsidRPr="00BB513C" w:rsidRDefault="00AC2DAC" w:rsidP="00BB513C">
      <w:pPr>
        <w:jc w:val="both"/>
        <w:rPr>
          <w:rFonts w:ascii="Arial" w:hAnsi="Arial" w:cs="Arial"/>
        </w:rPr>
      </w:pPr>
    </w:p>
    <w:p w14:paraId="5FEF9D6B"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067705A4"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1F200A0B" w14:textId="77777777" w:rsidR="00AC2DAC" w:rsidRPr="00AC2DAC" w:rsidRDefault="00AC2DAC" w:rsidP="00AC2DAC">
      <w:pPr>
        <w:jc w:val="center"/>
        <w:rPr>
          <w:rFonts w:ascii="Arial" w:hAnsi="Arial" w:cs="Arial"/>
        </w:rPr>
      </w:pPr>
    </w:p>
    <w:p w14:paraId="2B2E1AF1"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22CC6C50"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17640DF6" w14:textId="77777777" w:rsidR="00AC2DAC" w:rsidRPr="00AC2DAC" w:rsidRDefault="00AC2DAC" w:rsidP="00BB513C">
      <w:pPr>
        <w:jc w:val="both"/>
        <w:rPr>
          <w:rFonts w:ascii="Arial" w:hAnsi="Arial" w:cs="Arial"/>
        </w:rPr>
      </w:pPr>
    </w:p>
    <w:p w14:paraId="7478421F"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448DA276" w14:textId="77777777" w:rsidR="00AC2DAC" w:rsidRPr="00AC2DAC" w:rsidRDefault="00AC2DAC" w:rsidP="00BB513C">
      <w:pPr>
        <w:jc w:val="both"/>
        <w:rPr>
          <w:rFonts w:ascii="Arial" w:hAnsi="Arial" w:cs="Arial"/>
        </w:rPr>
      </w:pPr>
    </w:p>
    <w:p w14:paraId="089E64CF" w14:textId="77777777" w:rsidR="001B4699" w:rsidRDefault="001B4699" w:rsidP="00BB513C">
      <w:pPr>
        <w:jc w:val="both"/>
        <w:rPr>
          <w:rFonts w:ascii="Arial" w:hAnsi="Arial" w:cs="Arial"/>
        </w:rPr>
      </w:pPr>
    </w:p>
    <w:p w14:paraId="3F8E07CE"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46CE42ED"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2DCEA01E" w14:textId="77777777" w:rsidTr="00BB513C">
        <w:trPr>
          <w:trHeight w:hRule="exact" w:val="352"/>
        </w:trPr>
        <w:tc>
          <w:tcPr>
            <w:tcW w:w="1796" w:type="dxa"/>
            <w:shd w:val="clear" w:color="auto" w:fill="auto"/>
          </w:tcPr>
          <w:p w14:paraId="71EA56CF"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461145CD"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1FAF9407"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7CB1DBB2" w14:textId="77777777" w:rsidTr="00BB513C">
        <w:trPr>
          <w:trHeight w:hRule="exact" w:val="1208"/>
        </w:trPr>
        <w:tc>
          <w:tcPr>
            <w:tcW w:w="1796" w:type="dxa"/>
            <w:shd w:val="clear" w:color="auto" w:fill="auto"/>
          </w:tcPr>
          <w:p w14:paraId="6AE174FD"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665202CC"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734233BB" w14:textId="77777777" w:rsidR="00BB513C" w:rsidRPr="00BB513C" w:rsidRDefault="00BB513C" w:rsidP="00BB513C">
            <w:pPr>
              <w:rPr>
                <w:rFonts w:ascii="Arial" w:eastAsia="Calibri" w:hAnsi="Arial" w:cs="Arial"/>
                <w:sz w:val="22"/>
                <w:szCs w:val="22"/>
                <w:lang w:val="es-CO"/>
              </w:rPr>
            </w:pPr>
          </w:p>
          <w:p w14:paraId="4DC79527"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11E793BF" wp14:editId="7C1BB164">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3BE1D7E1" w14:textId="77777777" w:rsidTr="00BB513C">
        <w:trPr>
          <w:trHeight w:hRule="exact" w:val="1245"/>
        </w:trPr>
        <w:tc>
          <w:tcPr>
            <w:tcW w:w="1796" w:type="dxa"/>
            <w:shd w:val="clear" w:color="auto" w:fill="auto"/>
          </w:tcPr>
          <w:p w14:paraId="4E463665"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76A1AEE8"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33C001E7" w14:textId="77777777" w:rsidR="00BB513C" w:rsidRPr="00BB513C" w:rsidRDefault="00BB513C" w:rsidP="00BB513C">
            <w:pPr>
              <w:rPr>
                <w:rFonts w:ascii="Arial" w:eastAsia="Calibri" w:hAnsi="Arial" w:cs="Arial"/>
                <w:sz w:val="22"/>
                <w:szCs w:val="22"/>
                <w:lang w:val="es-CO"/>
              </w:rPr>
            </w:pPr>
          </w:p>
          <w:p w14:paraId="6815CC10"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4D715392" wp14:editId="0F9FE6D4">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27427727" w14:textId="77777777" w:rsidR="00BB513C" w:rsidRPr="00BB513C" w:rsidRDefault="00BB513C" w:rsidP="00BB513C">
            <w:pPr>
              <w:rPr>
                <w:rFonts w:ascii="Arial" w:eastAsia="Calibri" w:hAnsi="Arial" w:cs="Arial"/>
                <w:sz w:val="22"/>
                <w:szCs w:val="22"/>
                <w:lang w:val="es-CO"/>
              </w:rPr>
            </w:pPr>
          </w:p>
        </w:tc>
      </w:tr>
      <w:tr w:rsidR="00BB513C" w:rsidRPr="00BB513C" w14:paraId="6E355D45" w14:textId="77777777" w:rsidTr="00BB513C">
        <w:trPr>
          <w:trHeight w:hRule="exact" w:val="1036"/>
        </w:trPr>
        <w:tc>
          <w:tcPr>
            <w:tcW w:w="1796" w:type="dxa"/>
            <w:shd w:val="clear" w:color="auto" w:fill="auto"/>
          </w:tcPr>
          <w:p w14:paraId="62239BDE"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0B1F7848"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51561375"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0466FDE1" wp14:editId="7E265050">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1048243E"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132044FF"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321E2"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1F57C042"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4775FB3"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29F0095"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E65AEC"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3B073F"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1CADD"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203C2F6F"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3B3C4"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21144AD6"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2287A50C"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48D384C4"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75993103"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A29D1"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2F5CA" w14:textId="77777777" w:rsidR="00490EFD" w:rsidRPr="00267DD0" w:rsidRDefault="00490EFD" w:rsidP="000F0BB4">
            <w:pPr>
              <w:rPr>
                <w:rFonts w:ascii="Arial" w:hAnsi="Arial" w:cs="Arial"/>
                <w:b/>
                <w:bCs/>
                <w:color w:val="000000"/>
                <w:sz w:val="22"/>
                <w:szCs w:val="22"/>
              </w:rPr>
            </w:pPr>
          </w:p>
        </w:tc>
      </w:tr>
      <w:tr w:rsidR="00490EFD" w:rsidRPr="00267DD0" w14:paraId="5B86594E"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F4822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230E66F"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4904FDE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5F8C542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2584B3C9"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Riesgo de incendio en instalaciones locativas en general, causado por daños de gran magnitud, corto circuito, almacenamiento y acumulación de material combustible sólido (libros, revistas, equipos de cómputo, </w:t>
            </w:r>
            <w:proofErr w:type="spellStart"/>
            <w:r w:rsidRPr="00267DD0">
              <w:rPr>
                <w:rFonts w:ascii="Arial" w:hAnsi="Arial" w:cs="Arial"/>
                <w:sz w:val="22"/>
                <w:szCs w:val="22"/>
              </w:rPr>
              <w:t>etc</w:t>
            </w:r>
            <w:proofErr w:type="spellEnd"/>
            <w:r>
              <w:rPr>
                <w:rFonts w:ascii="Arial" w:hAnsi="Arial" w:cs="Arial"/>
                <w:sz w:val="22"/>
                <w:szCs w:val="22"/>
              </w:rPr>
              <w:t xml:space="preserve"> </w:t>
            </w:r>
            <w:r w:rsidRPr="00267DD0">
              <w:rPr>
                <w:rFonts w:ascii="Arial" w:hAnsi="Arial" w:cs="Arial"/>
                <w:sz w:val="22"/>
                <w:szCs w:val="22"/>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EF1DD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4FBE8879"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1EE41A61" wp14:editId="2FD4C4E5">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74E1FC06"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1CECE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0CB89B5B"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212CB23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ABD149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52CB91F6"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66AB718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5A2FBFE8"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10924DE0" wp14:editId="57C24531">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DB516D"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MaTA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" fillcolor="yellow">
                      <v:stroke joinstyle="round"/>
                    </v:shape>
                  </w:pict>
                </mc:Fallback>
              </mc:AlternateContent>
            </w:r>
          </w:p>
        </w:tc>
      </w:tr>
      <w:tr w:rsidR="00490EFD" w:rsidRPr="00267DD0" w14:paraId="4365F6D9"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8E5CB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1C8830CD"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2FC4EB2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07E50B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8EA9D78"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5BA7F88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55F56D11"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52E55931" wp14:editId="439B9853">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D49C0F"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" fillcolor="#00b050">
                      <v:stroke joinstyle="round"/>
                    </v:shape>
                  </w:pict>
                </mc:Fallback>
              </mc:AlternateContent>
            </w:r>
          </w:p>
        </w:tc>
      </w:tr>
      <w:tr w:rsidR="00490EFD" w:rsidRPr="00267DD0" w14:paraId="2BD28559"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BBBC3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7230A4EE"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4F34309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203869D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2F405EC7" w14:textId="7777777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5380C8B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0EA00452"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70528" behindDoc="0" locked="0" layoutInCell="1" allowOverlap="1" wp14:anchorId="432F74BB" wp14:editId="0E9DF5D7">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74148B"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" fillcolor="yellow">
                      <v:stroke joinstyle="round"/>
                    </v:shape>
                  </w:pict>
                </mc:Fallback>
              </mc:AlternateContent>
            </w:r>
          </w:p>
        </w:tc>
      </w:tr>
      <w:tr w:rsidR="00490EFD" w:rsidRPr="00267DD0" w14:paraId="2AD9F202"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526CB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632189F6"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18B6884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2D969A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05A2CBE3"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5174814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7D907B5F"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5CECECA8" wp14:editId="083FC1AD">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2BC555D3"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26125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7D9B593E"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4BBB891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74875B5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07C93CCF"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4E2E76E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6793CA50"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0F5B8C2" wp14:editId="3DBD92B7">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4C0AADC2"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4C7A55AB"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0C356F0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78F1BE6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6D2170B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36EE28D2"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69A0E25E"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5C19276F"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5152540C"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B8BC8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5A26353A"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06D4E14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2FD2B67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41AE8EA8"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Condición de cercanía a batallón militar en el sector en donde se encuentra ubicada la entidad</w:t>
            </w:r>
          </w:p>
        </w:tc>
        <w:tc>
          <w:tcPr>
            <w:tcW w:w="0" w:type="auto"/>
            <w:tcBorders>
              <w:top w:val="nil"/>
              <w:left w:val="nil"/>
              <w:bottom w:val="single" w:sz="4" w:space="0" w:color="auto"/>
              <w:right w:val="single" w:sz="4" w:space="0" w:color="auto"/>
            </w:tcBorders>
            <w:shd w:val="clear" w:color="000000" w:fill="FFFFFF"/>
            <w:noWrap/>
            <w:vAlign w:val="center"/>
            <w:hideMark/>
          </w:tcPr>
          <w:p w14:paraId="60A388F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7CC94B15"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3360" behindDoc="0" locked="0" layoutInCell="1" allowOverlap="1" wp14:anchorId="2CB23EB6" wp14:editId="4D1CA9DA">
                      <wp:simplePos x="0" y="0"/>
                      <wp:positionH relativeFrom="column">
                        <wp:posOffset>-27940</wp:posOffset>
                      </wp:positionH>
                      <wp:positionV relativeFrom="paragraph">
                        <wp:posOffset>394335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619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6102F0" id="Decisión 68725" o:spid="_x0000_s1026" type="#_x0000_t110" style="position:absolute;margin-left:-2.2pt;margin-top:31.0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" fillcolor="yellow">
                      <v:stroke joinstyle="round"/>
                    </v:shape>
                  </w:pict>
                </mc:Fallback>
              </mc:AlternateContent>
            </w:r>
          </w:p>
        </w:tc>
      </w:tr>
      <w:tr w:rsidR="00490EFD" w:rsidRPr="00267DD0" w14:paraId="6AC94054"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6F2E1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6A483179"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6E9ED83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5EDA312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739C0685"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Condiciones de cercanía a la Universidad Industrial de Santander, </w:t>
            </w:r>
            <w:r w:rsidRPr="00267DD0">
              <w:rPr>
                <w:rFonts w:ascii="Arial" w:hAnsi="Arial" w:cs="Arial"/>
                <w:sz w:val="22"/>
                <w:szCs w:val="22"/>
              </w:rPr>
              <w:lastRenderedPageBreak/>
              <w:t>catalogada como universidad en 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43B3115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INMINENTE</w:t>
            </w:r>
          </w:p>
        </w:tc>
        <w:tc>
          <w:tcPr>
            <w:tcW w:w="0" w:type="auto"/>
            <w:tcBorders>
              <w:top w:val="nil"/>
              <w:left w:val="nil"/>
              <w:bottom w:val="nil"/>
              <w:right w:val="single" w:sz="4" w:space="0" w:color="auto"/>
            </w:tcBorders>
            <w:shd w:val="clear" w:color="000000" w:fill="FFFFFF"/>
            <w:noWrap/>
            <w:vAlign w:val="center"/>
            <w:hideMark/>
          </w:tcPr>
          <w:p w14:paraId="47AD9F68"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5FACF2F3" wp14:editId="08F13D8E">
                      <wp:simplePos x="0" y="0"/>
                      <wp:positionH relativeFrom="column">
                        <wp:posOffset>-15240</wp:posOffset>
                      </wp:positionH>
                      <wp:positionV relativeFrom="paragraph">
                        <wp:posOffset>445770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DB95DE" id="Decisión 68726" o:spid="_x0000_s1026" type="#_x0000_t110" style="position:absolute;margin-left:-1.2pt;margin-top:35.1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" fillcolor="red">
                      <v:stroke joinstyle="round"/>
                    </v:shape>
                  </w:pict>
                </mc:Fallback>
              </mc:AlternateContent>
            </w:r>
          </w:p>
        </w:tc>
      </w:tr>
      <w:tr w:rsidR="00490EFD" w:rsidRPr="00267DD0" w14:paraId="759A9B5B"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5D7C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6C2360C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2444A5A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7894F9E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0644BA4A" w14:textId="77777777" w:rsidR="00490EFD" w:rsidRPr="00267DD0" w:rsidRDefault="00490EFD" w:rsidP="000F0BB4">
            <w:pPr>
              <w:rPr>
                <w:rFonts w:ascii="Arial" w:hAnsi="Arial" w:cs="Arial"/>
                <w:sz w:val="22"/>
                <w:szCs w:val="22"/>
              </w:rPr>
            </w:pPr>
            <w:r w:rsidRPr="00267DD0">
              <w:rPr>
                <w:rFonts w:ascii="Arial" w:hAnsi="Arial" w:cs="Arial"/>
                <w:sz w:val="22"/>
                <w:szCs w:val="22"/>
              </w:rPr>
              <w:t>Condiciones sociales del sector donde se encuentra ubicada la empresa</w:t>
            </w:r>
          </w:p>
        </w:tc>
        <w:tc>
          <w:tcPr>
            <w:tcW w:w="0" w:type="auto"/>
            <w:tcBorders>
              <w:top w:val="nil"/>
              <w:left w:val="nil"/>
              <w:bottom w:val="single" w:sz="4" w:space="0" w:color="auto"/>
              <w:right w:val="single" w:sz="4" w:space="0" w:color="auto"/>
            </w:tcBorders>
            <w:shd w:val="clear" w:color="000000" w:fill="FFFFFF"/>
            <w:noWrap/>
            <w:vAlign w:val="center"/>
            <w:hideMark/>
          </w:tcPr>
          <w:p w14:paraId="15AB5D8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6A310506"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29D32BEE" wp14:editId="25491DE8">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7D2BD92A"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4746ECA4"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06F12FB7"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6DC034A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01B1CFB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1D79F3CD"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6A8AB6EB"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66985619"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4AE5DCA7"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37298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D40F0E4"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1F66344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2EF0F67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6D2B14AE"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28C549E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B1E689"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010D1BF6" wp14:editId="6EF65533">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6F4EC610" w14:textId="77777777" w:rsidR="00490EFD" w:rsidRDefault="00490EFD" w:rsidP="00BB513C">
      <w:pPr>
        <w:rPr>
          <w:rFonts w:ascii="Arial" w:hAnsi="Arial" w:cs="Arial"/>
        </w:rPr>
      </w:pPr>
    </w:p>
    <w:p w14:paraId="3C113405" w14:textId="77777777" w:rsidR="00A46B43" w:rsidRPr="00A46B43" w:rsidRDefault="00A46B43" w:rsidP="00A46B43">
      <w:pPr>
        <w:pStyle w:val="Ttulo2"/>
        <w:rPr>
          <w:rFonts w:ascii="Arial" w:hAnsi="Arial" w:cs="Arial"/>
          <w:b/>
          <w:color w:val="auto"/>
          <w:sz w:val="24"/>
          <w:lang w:val="es-CO"/>
        </w:rPr>
      </w:pPr>
      <w:bookmarkStart w:id="26" w:name="_Toc181951387"/>
      <w:r w:rsidRPr="00A46B43">
        <w:rPr>
          <w:rFonts w:ascii="Arial" w:hAnsi="Arial" w:cs="Arial"/>
          <w:b/>
          <w:color w:val="auto"/>
          <w:sz w:val="24"/>
          <w:lang w:val="es-CO"/>
        </w:rPr>
        <w:t>4.2. valoración y análisis de la vulnerabilidad</w:t>
      </w:r>
      <w:bookmarkEnd w:id="26"/>
    </w:p>
    <w:p w14:paraId="7B058658" w14:textId="77777777" w:rsidR="00A46B43" w:rsidRPr="00A46B43" w:rsidRDefault="00A46B43" w:rsidP="00A46B43">
      <w:pPr>
        <w:jc w:val="both"/>
        <w:rPr>
          <w:rFonts w:ascii="Arial" w:hAnsi="Arial" w:cs="Arial"/>
          <w:b/>
          <w:szCs w:val="22"/>
          <w:lang w:val="es-CO"/>
        </w:rPr>
      </w:pPr>
    </w:p>
    <w:p w14:paraId="1DFFD8B4"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7B29393E" w14:textId="77777777" w:rsidR="00A46B43" w:rsidRPr="00A46B43" w:rsidRDefault="00A46B43" w:rsidP="00A46B43">
      <w:pPr>
        <w:jc w:val="both"/>
        <w:rPr>
          <w:rFonts w:ascii="Arial" w:hAnsi="Arial" w:cs="Arial"/>
          <w:szCs w:val="22"/>
          <w:lang w:val="es-CO"/>
        </w:rPr>
      </w:pPr>
    </w:p>
    <w:p w14:paraId="77860724"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6BCCE796" w14:textId="77777777" w:rsidR="00A46B43" w:rsidRDefault="00A46B43" w:rsidP="00BB513C">
      <w:pPr>
        <w:rPr>
          <w:rFonts w:ascii="Arial" w:hAnsi="Arial" w:cs="Arial"/>
        </w:rPr>
      </w:pPr>
    </w:p>
    <w:p w14:paraId="2EDD5AE8"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7CF54208"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51A5DB91" w14:textId="77777777" w:rsidTr="00A46B43">
        <w:trPr>
          <w:trHeight w:hRule="exact" w:val="330"/>
        </w:trPr>
        <w:tc>
          <w:tcPr>
            <w:tcW w:w="2358" w:type="dxa"/>
            <w:shd w:val="clear" w:color="auto" w:fill="auto"/>
          </w:tcPr>
          <w:p w14:paraId="67F31F3F"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750294EA"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7F17DDD3"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3E320D2E" w14:textId="77777777" w:rsidTr="00A46B43">
        <w:trPr>
          <w:trHeight w:hRule="exact" w:val="330"/>
        </w:trPr>
        <w:tc>
          <w:tcPr>
            <w:tcW w:w="2358" w:type="dxa"/>
            <w:shd w:val="clear" w:color="auto" w:fill="auto"/>
          </w:tcPr>
          <w:p w14:paraId="62E52383"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0B9050A1"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3A71E384"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12B1D33D" w14:textId="77777777" w:rsidTr="00A46B43">
        <w:trPr>
          <w:trHeight w:hRule="exact" w:val="330"/>
        </w:trPr>
        <w:tc>
          <w:tcPr>
            <w:tcW w:w="2358" w:type="dxa"/>
            <w:shd w:val="clear" w:color="auto" w:fill="auto"/>
          </w:tcPr>
          <w:p w14:paraId="21306977"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594AC635"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24A2C023"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43CB816E" w14:textId="77777777" w:rsidTr="00A46B43">
        <w:trPr>
          <w:trHeight w:hRule="exact" w:val="330"/>
        </w:trPr>
        <w:tc>
          <w:tcPr>
            <w:tcW w:w="2358" w:type="dxa"/>
            <w:shd w:val="clear" w:color="auto" w:fill="auto"/>
          </w:tcPr>
          <w:p w14:paraId="4B017A71"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12C30C22"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5FB527FA"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71312A1B" w14:textId="77777777" w:rsidR="00A46B43" w:rsidRDefault="00A46B43" w:rsidP="00BB513C">
      <w:pPr>
        <w:rPr>
          <w:rFonts w:ascii="Arial" w:hAnsi="Arial" w:cs="Arial"/>
          <w:lang w:val="es-CO"/>
        </w:rPr>
      </w:pPr>
    </w:p>
    <w:p w14:paraId="06294326" w14:textId="77777777" w:rsidR="001B4699" w:rsidRDefault="001B4699" w:rsidP="008A3118">
      <w:pPr>
        <w:pStyle w:val="Ttulo2"/>
        <w:rPr>
          <w:rFonts w:ascii="Arial" w:hAnsi="Arial" w:cs="Arial"/>
          <w:b/>
          <w:color w:val="auto"/>
          <w:sz w:val="24"/>
          <w:lang w:val="es-CO"/>
        </w:rPr>
      </w:pPr>
    </w:p>
    <w:p w14:paraId="7801CDA9" w14:textId="77777777" w:rsidR="008A3118" w:rsidRPr="008A3118" w:rsidRDefault="008A3118" w:rsidP="008A3118">
      <w:pPr>
        <w:pStyle w:val="Ttulo2"/>
        <w:rPr>
          <w:rFonts w:ascii="Arial" w:hAnsi="Arial" w:cs="Arial"/>
          <w:b/>
          <w:color w:val="auto"/>
          <w:sz w:val="24"/>
          <w:lang w:val="es-CO"/>
        </w:rPr>
      </w:pPr>
      <w:bookmarkStart w:id="27" w:name="_Toc181951388"/>
      <w:r w:rsidRPr="008A3118">
        <w:rPr>
          <w:rFonts w:ascii="Arial" w:hAnsi="Arial" w:cs="Arial"/>
          <w:b/>
          <w:color w:val="auto"/>
          <w:sz w:val="24"/>
          <w:lang w:val="es-CO"/>
        </w:rPr>
        <w:t>4.3. Nivel de riesgo</w:t>
      </w:r>
      <w:bookmarkEnd w:id="27"/>
    </w:p>
    <w:p w14:paraId="783BC9D2"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natural o antrópico no intencional, que se extiende más allá de los espacios privados o actividades particulares de las personas y organizaciones y que por su magnitud, velocidad y contingencia hace necesario un proceso de gestión que involucre al Estado y a la sociedad.</w:t>
      </w:r>
    </w:p>
    <w:p w14:paraId="28BA8031"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15D497DE" w14:textId="77777777" w:rsidR="008A3118" w:rsidRPr="008A3118" w:rsidRDefault="008A3118" w:rsidP="008A3118">
      <w:pPr>
        <w:jc w:val="both"/>
        <w:rPr>
          <w:rFonts w:ascii="Arial" w:hAnsi="Arial" w:cs="Arial"/>
          <w:szCs w:val="22"/>
          <w:lang w:val="es-CO"/>
        </w:rPr>
      </w:pPr>
    </w:p>
    <w:p w14:paraId="17D2DEBE"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0FB7D041" w14:textId="77777777" w:rsidR="008A3118" w:rsidRDefault="008A3118" w:rsidP="00BB513C">
      <w:pPr>
        <w:rPr>
          <w:rFonts w:ascii="Arial" w:hAnsi="Arial" w:cs="Arial"/>
          <w:lang w:val="es-CO"/>
        </w:rPr>
      </w:pPr>
    </w:p>
    <w:p w14:paraId="19BD0E0E" w14:textId="77777777" w:rsidR="0002549F" w:rsidRDefault="0002549F" w:rsidP="00BB513C">
      <w:pPr>
        <w:rPr>
          <w:rFonts w:ascii="Arial" w:hAnsi="Arial" w:cs="Arial"/>
          <w:lang w:val="es-CO"/>
        </w:rPr>
      </w:pPr>
    </w:p>
    <w:p w14:paraId="04D0EAA8" w14:textId="77777777" w:rsidR="0002549F" w:rsidRPr="0002549F" w:rsidRDefault="007C2B85" w:rsidP="0002549F">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7B2F8581" wp14:editId="69219488">
            <wp:simplePos x="0" y="0"/>
            <wp:positionH relativeFrom="margin">
              <wp:posOffset>121226</wp:posOffset>
            </wp:positionH>
            <wp:positionV relativeFrom="page">
              <wp:posOffset>4497011</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7">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6F204" w14:textId="77777777" w:rsidR="0002549F" w:rsidRPr="0002549F" w:rsidRDefault="0002549F" w:rsidP="0002549F">
      <w:pPr>
        <w:rPr>
          <w:rFonts w:ascii="Arial" w:hAnsi="Arial" w:cs="Arial"/>
          <w:lang w:val="es-CO"/>
        </w:rPr>
      </w:pPr>
    </w:p>
    <w:p w14:paraId="343F6C21" w14:textId="77777777" w:rsidR="0002549F" w:rsidRPr="0002549F" w:rsidRDefault="0002549F" w:rsidP="0002549F">
      <w:pPr>
        <w:rPr>
          <w:rFonts w:ascii="Arial" w:hAnsi="Arial" w:cs="Arial"/>
          <w:lang w:val="es-CO"/>
        </w:rPr>
      </w:pPr>
    </w:p>
    <w:p w14:paraId="0023FE51" w14:textId="77777777" w:rsidR="0002549F" w:rsidRPr="0002549F" w:rsidRDefault="0002549F" w:rsidP="0002549F">
      <w:pPr>
        <w:rPr>
          <w:rFonts w:ascii="Arial" w:hAnsi="Arial" w:cs="Arial"/>
          <w:lang w:val="es-CO"/>
        </w:rPr>
      </w:pPr>
    </w:p>
    <w:p w14:paraId="7FE0121C" w14:textId="77777777" w:rsidR="0002549F" w:rsidRPr="0002549F" w:rsidRDefault="0002549F" w:rsidP="0002549F">
      <w:pPr>
        <w:rPr>
          <w:rFonts w:ascii="Arial" w:hAnsi="Arial" w:cs="Arial"/>
          <w:lang w:val="es-CO"/>
        </w:rPr>
      </w:pPr>
    </w:p>
    <w:p w14:paraId="5223AE37" w14:textId="77777777" w:rsidR="0002549F" w:rsidRPr="0002549F" w:rsidRDefault="0002549F" w:rsidP="0002549F">
      <w:pPr>
        <w:rPr>
          <w:rFonts w:ascii="Arial" w:hAnsi="Arial" w:cs="Arial"/>
          <w:lang w:val="es-CO"/>
        </w:rPr>
      </w:pPr>
    </w:p>
    <w:p w14:paraId="3DDF4760" w14:textId="77777777" w:rsidR="0002549F" w:rsidRPr="0002549F" w:rsidRDefault="0002549F" w:rsidP="0002549F">
      <w:pPr>
        <w:rPr>
          <w:rFonts w:ascii="Arial" w:hAnsi="Arial" w:cs="Arial"/>
          <w:lang w:val="es-CO"/>
        </w:rPr>
      </w:pPr>
    </w:p>
    <w:p w14:paraId="39C20E15" w14:textId="77777777" w:rsidR="0002549F" w:rsidRPr="0002549F" w:rsidRDefault="0002549F" w:rsidP="0002549F">
      <w:pPr>
        <w:rPr>
          <w:rFonts w:ascii="Arial" w:hAnsi="Arial" w:cs="Arial"/>
          <w:lang w:val="es-CO"/>
        </w:rPr>
      </w:pPr>
    </w:p>
    <w:p w14:paraId="64A31E28" w14:textId="77777777" w:rsidR="0002549F" w:rsidRDefault="0002549F" w:rsidP="0002549F">
      <w:pPr>
        <w:rPr>
          <w:rFonts w:ascii="Arial" w:hAnsi="Arial" w:cs="Arial"/>
          <w:lang w:val="es-CO"/>
        </w:rPr>
      </w:pPr>
    </w:p>
    <w:p w14:paraId="60C8DF43" w14:textId="77777777" w:rsidR="0002549F" w:rsidRDefault="0002549F" w:rsidP="0002549F">
      <w:pPr>
        <w:rPr>
          <w:rFonts w:ascii="Arial" w:hAnsi="Arial" w:cs="Arial"/>
          <w:lang w:val="es-CO"/>
        </w:rPr>
      </w:pPr>
    </w:p>
    <w:p w14:paraId="1529FB6A" w14:textId="77777777" w:rsidR="007C2B85" w:rsidRDefault="007C2B85" w:rsidP="0002549F">
      <w:pPr>
        <w:jc w:val="both"/>
        <w:rPr>
          <w:rFonts w:ascii="Arial" w:hAnsi="Arial" w:cs="Arial"/>
          <w:szCs w:val="22"/>
          <w:lang w:val="es-CO"/>
        </w:rPr>
      </w:pPr>
    </w:p>
    <w:p w14:paraId="069EBE78" w14:textId="77777777" w:rsidR="007C2B85" w:rsidRDefault="007C2B85" w:rsidP="0002549F">
      <w:pPr>
        <w:jc w:val="both"/>
        <w:rPr>
          <w:rFonts w:ascii="Arial" w:hAnsi="Arial" w:cs="Arial"/>
          <w:szCs w:val="22"/>
          <w:lang w:val="es-CO"/>
        </w:rPr>
      </w:pPr>
    </w:p>
    <w:p w14:paraId="12FDB479" w14:textId="77777777" w:rsidR="007C2B85" w:rsidRDefault="007C2B85" w:rsidP="0002549F">
      <w:pPr>
        <w:jc w:val="both"/>
        <w:rPr>
          <w:rFonts w:ascii="Arial" w:hAnsi="Arial" w:cs="Arial"/>
          <w:szCs w:val="22"/>
          <w:lang w:val="es-CO"/>
        </w:rPr>
      </w:pPr>
    </w:p>
    <w:p w14:paraId="2A01463F" w14:textId="77777777" w:rsidR="007C2B85" w:rsidRDefault="007C2B85" w:rsidP="0002549F">
      <w:pPr>
        <w:jc w:val="both"/>
        <w:rPr>
          <w:rFonts w:ascii="Arial" w:hAnsi="Arial" w:cs="Arial"/>
          <w:szCs w:val="22"/>
          <w:lang w:val="es-CO"/>
        </w:rPr>
      </w:pPr>
    </w:p>
    <w:p w14:paraId="0DF0B2E2" w14:textId="77777777" w:rsidR="00877FC0" w:rsidRDefault="00877FC0" w:rsidP="0002549F">
      <w:pPr>
        <w:jc w:val="both"/>
        <w:rPr>
          <w:rFonts w:ascii="Arial" w:hAnsi="Arial" w:cs="Arial"/>
          <w:szCs w:val="22"/>
          <w:lang w:val="es-CO"/>
        </w:rPr>
      </w:pPr>
    </w:p>
    <w:p w14:paraId="660B5354" w14:textId="77777777" w:rsidR="00877FC0" w:rsidRDefault="00877FC0" w:rsidP="0002549F">
      <w:pPr>
        <w:jc w:val="both"/>
        <w:rPr>
          <w:rFonts w:ascii="Arial" w:hAnsi="Arial" w:cs="Arial"/>
          <w:szCs w:val="22"/>
          <w:lang w:val="es-CO"/>
        </w:rPr>
      </w:pPr>
    </w:p>
    <w:p w14:paraId="5B88A571" w14:textId="77777777" w:rsidR="00877FC0" w:rsidRDefault="00877FC0" w:rsidP="0002549F">
      <w:pPr>
        <w:jc w:val="both"/>
        <w:rPr>
          <w:rFonts w:ascii="Arial" w:hAnsi="Arial" w:cs="Arial"/>
          <w:szCs w:val="22"/>
          <w:lang w:val="es-CO"/>
        </w:rPr>
      </w:pPr>
    </w:p>
    <w:p w14:paraId="243FB76B" w14:textId="77777777" w:rsidR="00877FC0" w:rsidRDefault="00877FC0" w:rsidP="0002549F">
      <w:pPr>
        <w:jc w:val="both"/>
        <w:rPr>
          <w:rFonts w:ascii="Arial" w:hAnsi="Arial" w:cs="Arial"/>
          <w:szCs w:val="22"/>
          <w:lang w:val="es-CO"/>
        </w:rPr>
      </w:pPr>
    </w:p>
    <w:p w14:paraId="3B6C55C5" w14:textId="77777777" w:rsidR="001B4699" w:rsidRDefault="001B4699" w:rsidP="0002549F">
      <w:pPr>
        <w:jc w:val="both"/>
        <w:rPr>
          <w:rFonts w:ascii="Arial" w:hAnsi="Arial" w:cs="Arial"/>
          <w:szCs w:val="22"/>
          <w:lang w:val="es-CO"/>
        </w:rPr>
      </w:pPr>
    </w:p>
    <w:p w14:paraId="46232E7F"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EBBA65D"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1061"/>
        <w:gridCol w:w="678"/>
        <w:gridCol w:w="327"/>
        <w:gridCol w:w="327"/>
        <w:gridCol w:w="327"/>
        <w:gridCol w:w="327"/>
        <w:gridCol w:w="454"/>
        <w:gridCol w:w="327"/>
        <w:gridCol w:w="327"/>
        <w:gridCol w:w="327"/>
        <w:gridCol w:w="327"/>
        <w:gridCol w:w="454"/>
        <w:gridCol w:w="327"/>
        <w:gridCol w:w="327"/>
        <w:gridCol w:w="327"/>
        <w:gridCol w:w="380"/>
        <w:gridCol w:w="390"/>
        <w:gridCol w:w="992"/>
        <w:gridCol w:w="737"/>
      </w:tblGrid>
      <w:tr w:rsidR="00DA4E32" w:rsidRPr="00DA4E32" w14:paraId="05FB7C27"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0FEA0AAA" w14:textId="77777777" w:rsidR="00DA4E32" w:rsidRPr="00DA4E32" w:rsidRDefault="00DA4E32" w:rsidP="00DA4E32">
            <w:pPr>
              <w:rPr>
                <w:rFonts w:ascii="Arial" w:hAnsi="Arial" w:cs="Arial"/>
                <w:b/>
                <w:bCs/>
                <w:lang w:val="es-CO"/>
              </w:rPr>
            </w:pPr>
            <w:r w:rsidRPr="00DA4E32">
              <w:rPr>
                <w:rFonts w:ascii="Arial" w:hAnsi="Arial" w:cs="Arial"/>
                <w:b/>
                <w:bCs/>
              </w:rPr>
              <w:lastRenderedPageBreak/>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20A7DD2C" w14:textId="77777777" w:rsidR="00DA4E32" w:rsidRPr="00DA4E32" w:rsidRDefault="00DA4E32" w:rsidP="00DA4E32">
            <w:pPr>
              <w:rPr>
                <w:rFonts w:ascii="Arial" w:hAnsi="Arial" w:cs="Arial"/>
                <w:b/>
                <w:bCs/>
              </w:rPr>
            </w:pPr>
            <w:r w:rsidRPr="00DA4E32">
              <w:rPr>
                <w:rFonts w:ascii="Arial" w:hAnsi="Arial" w:cs="Arial"/>
                <w:b/>
                <w:bCs/>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62DCAA6A" w14:textId="77777777" w:rsidR="00DA4E32" w:rsidRPr="00DA4E32" w:rsidRDefault="00DA4E32" w:rsidP="00DA4E32">
            <w:pPr>
              <w:rPr>
                <w:rFonts w:ascii="Arial" w:hAnsi="Arial" w:cs="Arial"/>
                <w:b/>
                <w:bCs/>
              </w:rPr>
            </w:pPr>
            <w:r w:rsidRPr="00DA4E32">
              <w:rPr>
                <w:rFonts w:ascii="Arial" w:hAnsi="Arial" w:cs="Arial"/>
                <w:b/>
                <w:bCs/>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46827EA5" w14:textId="77777777" w:rsidR="00DA4E32" w:rsidRPr="00DA4E32" w:rsidRDefault="00DA4E32" w:rsidP="00DA4E32">
            <w:pPr>
              <w:rPr>
                <w:rFonts w:ascii="Arial" w:hAnsi="Arial" w:cs="Arial"/>
                <w:b/>
                <w:bCs/>
              </w:rPr>
            </w:pPr>
            <w:r w:rsidRPr="00DA4E32">
              <w:rPr>
                <w:rFonts w:ascii="Arial" w:hAnsi="Arial" w:cs="Arial"/>
                <w:b/>
                <w:bCs/>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17416D7D" w14:textId="77777777" w:rsidR="00DA4E32" w:rsidRPr="00DA4E32" w:rsidRDefault="00DA4E32" w:rsidP="00DA4E32">
            <w:pPr>
              <w:rPr>
                <w:rFonts w:ascii="Arial" w:hAnsi="Arial" w:cs="Arial"/>
                <w:b/>
                <w:bCs/>
              </w:rPr>
            </w:pPr>
            <w:r w:rsidRPr="00DA4E32">
              <w:rPr>
                <w:rFonts w:ascii="Arial" w:hAnsi="Arial" w:cs="Arial"/>
                <w:b/>
                <w:bCs/>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44121D51" w14:textId="77777777" w:rsidR="00DA4E32" w:rsidRPr="00DA4E32" w:rsidRDefault="00DA4E32" w:rsidP="00DA4E32">
            <w:pPr>
              <w:rPr>
                <w:rFonts w:ascii="Arial" w:hAnsi="Arial" w:cs="Arial"/>
                <w:b/>
                <w:bCs/>
              </w:rPr>
            </w:pPr>
            <w:r w:rsidRPr="00DA4E32">
              <w:rPr>
                <w:rFonts w:ascii="Arial" w:hAnsi="Arial" w:cs="Arial"/>
                <w:b/>
                <w:bCs/>
              </w:rPr>
              <w:t>NIVEL DE RIESGO</w:t>
            </w:r>
          </w:p>
        </w:tc>
      </w:tr>
      <w:tr w:rsidR="00DA4E32" w:rsidRPr="00DA4E32" w14:paraId="49EBB64A"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D6A1D6" w14:textId="77777777" w:rsidR="00DA4E32" w:rsidRPr="00DA4E32" w:rsidRDefault="00DA4E32" w:rsidP="00DA4E32">
            <w:pPr>
              <w:rPr>
                <w:rFonts w:ascii="Arial" w:hAnsi="Arial" w:cs="Arial"/>
                <w:b/>
                <w:bCs/>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0B5507" w14:textId="77777777" w:rsidR="00DA4E32" w:rsidRPr="00DA4E32" w:rsidRDefault="00DA4E32" w:rsidP="00DA4E32">
            <w:pPr>
              <w:rPr>
                <w:rFonts w:ascii="Arial" w:hAnsi="Arial" w:cs="Arial"/>
                <w:b/>
                <w:bCs/>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11C9AF8F" w14:textId="77777777" w:rsidR="00DA4E32" w:rsidRPr="00DA4E32" w:rsidRDefault="00DA4E32" w:rsidP="00DA4E32">
            <w:pPr>
              <w:rPr>
                <w:rFonts w:ascii="Arial" w:hAnsi="Arial" w:cs="Arial"/>
                <w:b/>
                <w:bCs/>
              </w:rPr>
            </w:pPr>
            <w:r w:rsidRPr="00DA4E32">
              <w:rPr>
                <w:rFonts w:ascii="Arial" w:hAnsi="Arial" w:cs="Arial"/>
                <w:b/>
                <w:bCs/>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0160B567" w14:textId="77777777" w:rsidR="00DA4E32" w:rsidRPr="00DA4E32" w:rsidRDefault="00DA4E32" w:rsidP="00DA4E32">
            <w:pPr>
              <w:rPr>
                <w:rFonts w:ascii="Arial" w:hAnsi="Arial" w:cs="Arial"/>
                <w:b/>
                <w:bCs/>
              </w:rPr>
            </w:pPr>
            <w:r w:rsidRPr="00DA4E32">
              <w:rPr>
                <w:rFonts w:ascii="Arial" w:hAnsi="Arial" w:cs="Arial"/>
                <w:b/>
                <w:bCs/>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761BE996" w14:textId="77777777" w:rsidR="00DA4E32" w:rsidRPr="00DA4E32" w:rsidRDefault="00DA4E32" w:rsidP="00DA4E32">
            <w:pPr>
              <w:rPr>
                <w:rFonts w:ascii="Arial" w:hAnsi="Arial" w:cs="Arial"/>
                <w:b/>
                <w:bCs/>
              </w:rPr>
            </w:pPr>
            <w:r w:rsidRPr="00DA4E32">
              <w:rPr>
                <w:rFonts w:ascii="Arial" w:hAnsi="Arial" w:cs="Arial"/>
                <w:b/>
                <w:bCs/>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27DD100A" w14:textId="77777777" w:rsidR="00DA4E32" w:rsidRPr="00DA4E32" w:rsidRDefault="00DA4E32" w:rsidP="00DA4E32">
            <w:pPr>
              <w:rPr>
                <w:rFonts w:ascii="Arial" w:hAnsi="Arial" w:cs="Arial"/>
                <w:b/>
                <w:bCs/>
              </w:rPr>
            </w:pPr>
            <w:r w:rsidRPr="00DA4E32">
              <w:rPr>
                <w:rFonts w:ascii="Arial" w:hAnsi="Arial" w:cs="Arial"/>
                <w:b/>
                <w:bCs/>
              </w:rPr>
              <w:t>TOTAL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6BD07E7" w14:textId="77777777" w:rsidR="00DA4E32" w:rsidRPr="00DA4E32" w:rsidRDefault="00DA4E32" w:rsidP="00DA4E32">
            <w:pPr>
              <w:rPr>
                <w:rFonts w:ascii="Arial" w:hAnsi="Arial" w:cs="Arial"/>
                <w:b/>
                <w:bCs/>
              </w:rPr>
            </w:pPr>
            <w:r w:rsidRPr="00DA4E32">
              <w:rPr>
                <w:rFonts w:ascii="Arial" w:hAnsi="Arial" w:cs="Arial"/>
                <w:b/>
                <w:bCs/>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CE51290" w14:textId="77777777" w:rsidR="00DA4E32" w:rsidRPr="00DA4E32" w:rsidRDefault="00DA4E32" w:rsidP="00DA4E32">
            <w:pPr>
              <w:rPr>
                <w:rFonts w:ascii="Arial" w:hAnsi="Arial" w:cs="Arial"/>
                <w:b/>
                <w:bCs/>
              </w:rPr>
            </w:pPr>
            <w:r w:rsidRPr="00DA4E32">
              <w:rPr>
                <w:rFonts w:ascii="Arial" w:hAnsi="Arial" w:cs="Arial"/>
                <w:b/>
                <w:bCs/>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B0622DB" w14:textId="77777777" w:rsidR="00DA4E32" w:rsidRPr="00DA4E32" w:rsidRDefault="00DA4E32" w:rsidP="00DA4E32">
            <w:pPr>
              <w:rPr>
                <w:rFonts w:ascii="Arial" w:hAnsi="Arial" w:cs="Arial"/>
                <w:b/>
                <w:bCs/>
              </w:rPr>
            </w:pPr>
            <w:r w:rsidRPr="00DA4E32">
              <w:rPr>
                <w:rFonts w:ascii="Arial" w:hAnsi="Arial" w:cs="Arial"/>
                <w:b/>
                <w:bCs/>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35743833" w14:textId="77777777" w:rsidR="00DA4E32" w:rsidRPr="00DA4E32" w:rsidRDefault="00DA4E32" w:rsidP="00DA4E32">
            <w:pPr>
              <w:rPr>
                <w:rFonts w:ascii="Arial" w:hAnsi="Arial" w:cs="Arial"/>
                <w:b/>
                <w:bCs/>
              </w:rPr>
            </w:pPr>
            <w:r w:rsidRPr="00DA4E32">
              <w:rPr>
                <w:rFonts w:ascii="Arial" w:hAnsi="Arial" w:cs="Arial"/>
                <w:b/>
                <w:bCs/>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69CD41E" w14:textId="77777777" w:rsidR="00DA4E32" w:rsidRPr="00DA4E32" w:rsidRDefault="00DA4E32" w:rsidP="00DA4E32">
            <w:pPr>
              <w:rPr>
                <w:rFonts w:ascii="Arial" w:hAnsi="Arial" w:cs="Arial"/>
                <w:b/>
                <w:bCs/>
              </w:rPr>
            </w:pPr>
            <w:r w:rsidRPr="00DA4E32">
              <w:rPr>
                <w:rFonts w:ascii="Arial" w:hAnsi="Arial" w:cs="Arial"/>
                <w:b/>
                <w:bCs/>
              </w:rPr>
              <w:t>TOTAL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098269B4" w14:textId="77777777" w:rsidR="00DA4E32" w:rsidRPr="00DA4E32" w:rsidRDefault="00DA4E32" w:rsidP="00DA4E32">
            <w:pPr>
              <w:rPr>
                <w:rFonts w:ascii="Arial" w:hAnsi="Arial" w:cs="Arial"/>
                <w:b/>
                <w:bCs/>
              </w:rPr>
            </w:pPr>
            <w:r w:rsidRPr="00DA4E32">
              <w:rPr>
                <w:rFonts w:ascii="Arial" w:hAnsi="Arial" w:cs="Arial"/>
                <w:b/>
                <w:bCs/>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B1DD9F5" w14:textId="77777777" w:rsidR="00DA4E32" w:rsidRPr="00DA4E32" w:rsidRDefault="00DA4E32" w:rsidP="00DA4E32">
            <w:pPr>
              <w:rPr>
                <w:rFonts w:ascii="Arial" w:hAnsi="Arial" w:cs="Arial"/>
                <w:b/>
                <w:bCs/>
              </w:rPr>
            </w:pPr>
            <w:r w:rsidRPr="00DA4E32">
              <w:rPr>
                <w:rFonts w:ascii="Arial" w:hAnsi="Arial" w:cs="Arial"/>
                <w:b/>
                <w:bCs/>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33F755A" w14:textId="77777777" w:rsidR="00DA4E32" w:rsidRPr="00DA4E32" w:rsidRDefault="00DA4E32" w:rsidP="00DA4E32">
            <w:pPr>
              <w:rPr>
                <w:rFonts w:ascii="Arial" w:hAnsi="Arial" w:cs="Arial"/>
                <w:b/>
                <w:bCs/>
              </w:rPr>
            </w:pPr>
            <w:r w:rsidRPr="00DA4E32">
              <w:rPr>
                <w:rFonts w:ascii="Arial" w:hAnsi="Arial" w:cs="Arial"/>
                <w:b/>
                <w:bCs/>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485E685" w14:textId="77777777" w:rsidR="00DA4E32" w:rsidRPr="00DA4E32" w:rsidRDefault="00DA4E32" w:rsidP="00DA4E32">
            <w:pPr>
              <w:rPr>
                <w:rFonts w:ascii="Arial" w:hAnsi="Arial" w:cs="Arial"/>
                <w:b/>
                <w:bCs/>
              </w:rPr>
            </w:pPr>
            <w:r w:rsidRPr="00DA4E32">
              <w:rPr>
                <w:rFonts w:ascii="Arial" w:hAnsi="Arial" w:cs="Arial"/>
                <w:b/>
                <w:bCs/>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FE95AA6" w14:textId="77777777" w:rsidR="00DA4E32" w:rsidRPr="00DA4E32" w:rsidRDefault="00DA4E32" w:rsidP="00DA4E32">
            <w:pPr>
              <w:rPr>
                <w:rFonts w:ascii="Arial" w:hAnsi="Arial" w:cs="Arial"/>
                <w:b/>
                <w:bCs/>
              </w:rPr>
            </w:pPr>
            <w:r w:rsidRPr="00DA4E32">
              <w:rPr>
                <w:rFonts w:ascii="Arial" w:hAnsi="Arial" w:cs="Arial"/>
                <w:b/>
                <w:bCs/>
              </w:rPr>
              <w:t>TOTAL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36478672" w14:textId="77777777" w:rsidR="00DA4E32" w:rsidRPr="00DA4E32" w:rsidRDefault="00DA4E32" w:rsidP="00DA4E32">
            <w:pPr>
              <w:rPr>
                <w:rFonts w:ascii="Arial" w:hAnsi="Arial" w:cs="Arial"/>
                <w:b/>
                <w:bCs/>
              </w:rPr>
            </w:pPr>
            <w:r w:rsidRPr="00DA4E32">
              <w:rPr>
                <w:rFonts w:ascii="Arial" w:hAnsi="Arial" w:cs="Arial"/>
                <w:b/>
                <w:bCs/>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70FD8BDE" w14:textId="77777777" w:rsidR="00DA4E32" w:rsidRPr="00DA4E32" w:rsidRDefault="00DA4E32" w:rsidP="00DA4E32">
            <w:pPr>
              <w:rPr>
                <w:rFonts w:ascii="Arial" w:hAnsi="Arial" w:cs="Arial"/>
                <w:b/>
                <w:bCs/>
              </w:rPr>
            </w:pPr>
          </w:p>
        </w:tc>
      </w:tr>
      <w:tr w:rsidR="00DA4E32" w:rsidRPr="00DA4E32" w14:paraId="04C20409" w14:textId="77777777" w:rsidTr="00E9159D">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72BD0B6C" w14:textId="77777777" w:rsidR="00DA4E32" w:rsidRPr="00DA4E32" w:rsidRDefault="00DA4E32" w:rsidP="00DA4E32">
            <w:pPr>
              <w:rPr>
                <w:rFonts w:ascii="Arial" w:hAnsi="Arial" w:cs="Arial"/>
                <w:b/>
                <w:bCs/>
              </w:rPr>
            </w:pPr>
            <w:r w:rsidRPr="00DA4E32">
              <w:rPr>
                <w:rFonts w:ascii="Arial" w:hAnsi="Arial" w:cs="Arial"/>
                <w:b/>
                <w:bCs/>
              </w:rPr>
              <w:t>TECNOLOGICOS</w:t>
            </w:r>
          </w:p>
        </w:tc>
        <w:tc>
          <w:tcPr>
            <w:tcW w:w="1543" w:type="dxa"/>
            <w:tcBorders>
              <w:top w:val="nil"/>
              <w:left w:val="single" w:sz="4" w:space="0" w:color="auto"/>
              <w:bottom w:val="nil"/>
              <w:right w:val="single" w:sz="8" w:space="0" w:color="auto"/>
            </w:tcBorders>
            <w:shd w:val="clear" w:color="auto" w:fill="auto"/>
            <w:noWrap/>
            <w:vAlign w:val="center"/>
            <w:hideMark/>
          </w:tcPr>
          <w:p w14:paraId="596C2691" w14:textId="77777777" w:rsidR="00DA4E32" w:rsidRPr="00DA4E32" w:rsidRDefault="00DA4E32" w:rsidP="00DA4E32">
            <w:pPr>
              <w:rPr>
                <w:rFonts w:ascii="Arial" w:hAnsi="Arial" w:cs="Arial"/>
                <w:b/>
                <w:bCs/>
              </w:rPr>
            </w:pPr>
            <w:r w:rsidRPr="00DA4E32">
              <w:rPr>
                <w:rFonts w:ascii="Arial" w:hAnsi="Arial" w:cs="Arial"/>
                <w:b/>
                <w:bCs/>
              </w:rPr>
              <w:t>INTERPRETACION</w:t>
            </w:r>
          </w:p>
        </w:tc>
        <w:tc>
          <w:tcPr>
            <w:tcW w:w="186" w:type="dxa"/>
            <w:tcBorders>
              <w:top w:val="nil"/>
              <w:left w:val="nil"/>
              <w:bottom w:val="nil"/>
              <w:right w:val="single" w:sz="4" w:space="0" w:color="auto"/>
            </w:tcBorders>
            <w:shd w:val="clear" w:color="auto" w:fill="auto"/>
            <w:vAlign w:val="center"/>
            <w:hideMark/>
          </w:tcPr>
          <w:p w14:paraId="25107E17" w14:textId="77777777" w:rsidR="00DA4E32" w:rsidRPr="00DA4E32" w:rsidRDefault="00DA4E32" w:rsidP="00DA4E32">
            <w:pPr>
              <w:rPr>
                <w:rFonts w:ascii="Arial" w:hAnsi="Arial" w:cs="Arial"/>
                <w:b/>
                <w:bCs/>
              </w:rPr>
            </w:pPr>
            <w:r w:rsidRPr="00DA4E32">
              <w:rPr>
                <w:rFonts w:ascii="Arial" w:hAnsi="Arial" w:cs="Arial"/>
                <w:b/>
                <w:bCs/>
              </w:rPr>
              <w:t xml:space="preserve">RESULTADO </w:t>
            </w:r>
          </w:p>
        </w:tc>
      </w:tr>
      <w:tr w:rsidR="00DA4E32" w:rsidRPr="00DA4E32" w14:paraId="03A74F48" w14:textId="77777777" w:rsidTr="00E9159D">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219248" w14:textId="77777777" w:rsidR="00DA4E32" w:rsidRPr="00DA4E32" w:rsidRDefault="00DA4E32" w:rsidP="00DA4E32">
            <w:pPr>
              <w:rPr>
                <w:rFonts w:ascii="Arial" w:hAnsi="Arial" w:cs="Arial"/>
              </w:rPr>
            </w:pPr>
            <w:r w:rsidRPr="00DA4E32">
              <w:rPr>
                <w:rFonts w:ascii="Arial" w:hAnsi="Arial" w:cs="Arial"/>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CF592CB"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40D7040" w14:textId="77777777" w:rsidR="00DA4E32" w:rsidRPr="00DA4E32" w:rsidRDefault="00DA4E32" w:rsidP="00DA4E32">
            <w:pPr>
              <w:rPr>
                <w:rFonts w:ascii="Arial" w:hAnsi="Arial" w:cs="Arial"/>
              </w:rPr>
            </w:pPr>
            <w:r w:rsidRPr="00DA4E32">
              <w:rPr>
                <w:rFonts w:ascii="Arial" w:hAnsi="Arial" w:cs="Arial"/>
              </w:rPr>
              <w:t>0,79</w:t>
            </w:r>
          </w:p>
        </w:tc>
        <w:tc>
          <w:tcPr>
            <w:tcW w:w="0" w:type="auto"/>
            <w:tcBorders>
              <w:top w:val="nil"/>
              <w:left w:val="nil"/>
              <w:bottom w:val="single" w:sz="4" w:space="0" w:color="auto"/>
              <w:right w:val="single" w:sz="4" w:space="0" w:color="auto"/>
            </w:tcBorders>
            <w:shd w:val="clear" w:color="auto" w:fill="auto"/>
            <w:vAlign w:val="center"/>
            <w:hideMark/>
          </w:tcPr>
          <w:p w14:paraId="429846DA" w14:textId="77777777" w:rsidR="00DA4E32" w:rsidRPr="00DA4E32" w:rsidRDefault="00DA4E32" w:rsidP="00DA4E32">
            <w:pPr>
              <w:rPr>
                <w:rFonts w:ascii="Arial" w:hAnsi="Arial" w:cs="Arial"/>
              </w:rPr>
            </w:pPr>
            <w:r w:rsidRPr="00DA4E32">
              <w:rPr>
                <w:rFonts w:ascii="Arial" w:hAnsi="Arial" w:cs="Arial"/>
              </w:rPr>
              <w:t>0,38</w:t>
            </w:r>
          </w:p>
        </w:tc>
        <w:tc>
          <w:tcPr>
            <w:tcW w:w="0" w:type="auto"/>
            <w:tcBorders>
              <w:top w:val="nil"/>
              <w:left w:val="nil"/>
              <w:bottom w:val="single" w:sz="4" w:space="0" w:color="auto"/>
              <w:right w:val="single" w:sz="4" w:space="0" w:color="auto"/>
            </w:tcBorders>
            <w:shd w:val="clear" w:color="auto" w:fill="auto"/>
            <w:noWrap/>
            <w:vAlign w:val="center"/>
            <w:hideMark/>
          </w:tcPr>
          <w:p w14:paraId="66E2FFEC" w14:textId="77777777" w:rsidR="00DA4E32" w:rsidRPr="00DA4E32" w:rsidRDefault="00DA4E32" w:rsidP="00DA4E32">
            <w:pPr>
              <w:rPr>
                <w:rFonts w:ascii="Arial" w:hAnsi="Arial" w:cs="Arial"/>
              </w:rPr>
            </w:pPr>
            <w:r w:rsidRPr="00DA4E32">
              <w:rPr>
                <w:rFonts w:ascii="Arial" w:hAnsi="Arial" w:cs="Arial"/>
              </w:rPr>
              <w:t>0,70</w:t>
            </w:r>
          </w:p>
        </w:tc>
        <w:tc>
          <w:tcPr>
            <w:tcW w:w="0" w:type="auto"/>
            <w:tcBorders>
              <w:top w:val="nil"/>
              <w:left w:val="nil"/>
              <w:bottom w:val="single" w:sz="4" w:space="0" w:color="auto"/>
              <w:right w:val="single" w:sz="4" w:space="0" w:color="auto"/>
            </w:tcBorders>
            <w:shd w:val="clear" w:color="auto" w:fill="auto"/>
            <w:noWrap/>
            <w:vAlign w:val="center"/>
            <w:hideMark/>
          </w:tcPr>
          <w:p w14:paraId="2D80DBB3" w14:textId="77777777" w:rsidR="00DA4E32" w:rsidRPr="00DA4E32" w:rsidRDefault="00DA4E32" w:rsidP="00DA4E32">
            <w:pPr>
              <w:rPr>
                <w:rFonts w:ascii="Arial" w:hAnsi="Arial" w:cs="Arial"/>
              </w:rPr>
            </w:pPr>
            <w:r w:rsidRPr="00DA4E32">
              <w:rPr>
                <w:rFonts w:ascii="Arial" w:hAnsi="Arial" w:cs="Arial"/>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3792922"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1A2BE5A8"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21160B84"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65C4843E"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3F122EB1" w14:textId="77777777" w:rsidR="00DA4E32" w:rsidRPr="00DA4E32" w:rsidRDefault="00DA4E32" w:rsidP="00DA4E32">
            <w:pPr>
              <w:rPr>
                <w:rFonts w:ascii="Arial" w:hAnsi="Arial" w:cs="Arial"/>
              </w:rPr>
            </w:pPr>
            <w:r w:rsidRPr="00DA4E32">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79612EB"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13609A50"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7C0CB9D6"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vAlign w:val="center"/>
            <w:hideMark/>
          </w:tcPr>
          <w:p w14:paraId="0F425196" w14:textId="77777777" w:rsidR="00DA4E32" w:rsidRPr="00DA4E32" w:rsidRDefault="00DA4E32" w:rsidP="00DA4E32">
            <w:pPr>
              <w:rPr>
                <w:rFonts w:ascii="Arial" w:hAnsi="Arial" w:cs="Arial"/>
              </w:rPr>
            </w:pPr>
            <w:r w:rsidRPr="00DA4E32">
              <w:rPr>
                <w:rFonts w:ascii="Arial" w:hAnsi="Arial" w:cs="Arial"/>
              </w:rPr>
              <w:t>0,70</w:t>
            </w:r>
          </w:p>
        </w:tc>
        <w:tc>
          <w:tcPr>
            <w:tcW w:w="0" w:type="auto"/>
            <w:tcBorders>
              <w:top w:val="nil"/>
              <w:left w:val="nil"/>
              <w:bottom w:val="single" w:sz="4" w:space="0" w:color="auto"/>
              <w:right w:val="single" w:sz="4" w:space="0" w:color="auto"/>
            </w:tcBorders>
            <w:shd w:val="clear" w:color="auto" w:fill="auto"/>
            <w:noWrap/>
            <w:vAlign w:val="center"/>
            <w:hideMark/>
          </w:tcPr>
          <w:p w14:paraId="7E40B14B" w14:textId="77777777" w:rsidR="00DA4E32" w:rsidRPr="00DA4E32" w:rsidRDefault="00DA4E32" w:rsidP="00DA4E32">
            <w:pPr>
              <w:rPr>
                <w:rFonts w:ascii="Arial" w:hAnsi="Arial" w:cs="Arial"/>
              </w:rPr>
            </w:pPr>
            <w:r w:rsidRPr="00DA4E32">
              <w:rPr>
                <w:rFonts w:ascii="Arial" w:hAnsi="Arial" w:cs="Arial"/>
              </w:rPr>
              <w:t>2,35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2DE873B"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7DF69502"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8960" behindDoc="1" locked="0" layoutInCell="1" allowOverlap="1" wp14:anchorId="484C0A2F" wp14:editId="282F92AE">
                  <wp:simplePos x="0" y="0"/>
                  <wp:positionH relativeFrom="column">
                    <wp:posOffset>91440</wp:posOffset>
                  </wp:positionH>
                  <wp:positionV relativeFrom="page">
                    <wp:posOffset>142875</wp:posOffset>
                  </wp:positionV>
                  <wp:extent cx="533400" cy="600075"/>
                  <wp:effectExtent l="0" t="0" r="0" b="9525"/>
                  <wp:wrapTight wrapText="bothSides">
                    <wp:wrapPolygon edited="0">
                      <wp:start x="8486" y="0"/>
                      <wp:lineTo x="0" y="8914"/>
                      <wp:lineTo x="0" y="11657"/>
                      <wp:lineTo x="8486" y="21257"/>
                      <wp:lineTo x="12343" y="21257"/>
                      <wp:lineTo x="20829" y="11657"/>
                      <wp:lineTo x="20829" y="8229"/>
                      <wp:lineTo x="12343" y="0"/>
                      <wp:lineTo x="8486" y="0"/>
                    </wp:wrapPolygon>
                  </wp:wrapTight>
                  <wp:docPr id="68675" name="Imagen 6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77BF5EDD"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1935DE2D"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992E89" w14:textId="77777777" w:rsidR="00DA4E32" w:rsidRPr="00DA4E32" w:rsidRDefault="00DA4E32" w:rsidP="00DA4E32">
            <w:pPr>
              <w:rPr>
                <w:rFonts w:ascii="Arial" w:hAnsi="Arial" w:cs="Arial"/>
              </w:rPr>
            </w:pPr>
            <w:r w:rsidRPr="00DA4E32">
              <w:rPr>
                <w:rFonts w:ascii="Arial" w:hAnsi="Arial" w:cs="Arial"/>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39B0C25"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2E2DC122" w14:textId="77777777" w:rsidR="00DA4E32" w:rsidRPr="00DA4E32" w:rsidRDefault="00DA4E32" w:rsidP="00DA4E32">
            <w:pPr>
              <w:rPr>
                <w:rFonts w:ascii="Arial" w:hAnsi="Arial" w:cs="Arial"/>
              </w:rPr>
            </w:pPr>
            <w:r w:rsidRPr="00DA4E32">
              <w:rPr>
                <w:rFonts w:ascii="Arial" w:hAnsi="Arial" w:cs="Arial"/>
              </w:rPr>
              <w:t>0,79</w:t>
            </w:r>
          </w:p>
        </w:tc>
        <w:tc>
          <w:tcPr>
            <w:tcW w:w="0" w:type="auto"/>
            <w:tcBorders>
              <w:top w:val="nil"/>
              <w:left w:val="nil"/>
              <w:bottom w:val="single" w:sz="4" w:space="0" w:color="auto"/>
              <w:right w:val="single" w:sz="4" w:space="0" w:color="auto"/>
            </w:tcBorders>
            <w:shd w:val="clear" w:color="auto" w:fill="auto"/>
            <w:vAlign w:val="center"/>
            <w:hideMark/>
          </w:tcPr>
          <w:p w14:paraId="2C56F917" w14:textId="77777777" w:rsidR="00DA4E32" w:rsidRPr="00DA4E32" w:rsidRDefault="00DA4E32" w:rsidP="00DA4E32">
            <w:pPr>
              <w:rPr>
                <w:rFonts w:ascii="Arial" w:hAnsi="Arial" w:cs="Arial"/>
              </w:rPr>
            </w:pPr>
            <w:r w:rsidRPr="00DA4E32">
              <w:rPr>
                <w:rFonts w:ascii="Arial" w:hAnsi="Arial" w:cs="Arial"/>
              </w:rPr>
              <w:t>0,13</w:t>
            </w:r>
          </w:p>
        </w:tc>
        <w:tc>
          <w:tcPr>
            <w:tcW w:w="0" w:type="auto"/>
            <w:tcBorders>
              <w:top w:val="nil"/>
              <w:left w:val="nil"/>
              <w:bottom w:val="single" w:sz="4" w:space="0" w:color="auto"/>
              <w:right w:val="single" w:sz="4" w:space="0" w:color="auto"/>
            </w:tcBorders>
            <w:shd w:val="clear" w:color="auto" w:fill="auto"/>
            <w:noWrap/>
            <w:vAlign w:val="center"/>
            <w:hideMark/>
          </w:tcPr>
          <w:p w14:paraId="1F9EA2A0"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23D1A19A" w14:textId="77777777" w:rsidR="00DA4E32" w:rsidRPr="00DA4E32" w:rsidRDefault="00DA4E32" w:rsidP="00DA4E32">
            <w:pPr>
              <w:rPr>
                <w:rFonts w:ascii="Arial" w:hAnsi="Arial" w:cs="Arial"/>
              </w:rPr>
            </w:pPr>
            <w:r w:rsidRPr="00DA4E32">
              <w:rPr>
                <w:rFonts w:ascii="Arial" w:hAnsi="Arial" w:cs="Arial"/>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C3163BE"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DCC3ED9"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2F93E7F8"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5836E677"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4D34471C" w14:textId="77777777" w:rsidR="00DA4E32" w:rsidRPr="00DA4E32" w:rsidRDefault="00DA4E32" w:rsidP="00DA4E32">
            <w:pPr>
              <w:rPr>
                <w:rFonts w:ascii="Arial" w:hAnsi="Arial" w:cs="Arial"/>
              </w:rPr>
            </w:pPr>
            <w:r w:rsidRPr="00DA4E32">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998DBE1"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838375B"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0FB07820"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7FFD23D6"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2D54BC22" w14:textId="77777777" w:rsidR="00DA4E32" w:rsidRPr="00DA4E32" w:rsidRDefault="00DA4E32" w:rsidP="00DA4E32">
            <w:pPr>
              <w:rPr>
                <w:rFonts w:ascii="Arial" w:hAnsi="Arial" w:cs="Arial"/>
              </w:rPr>
            </w:pPr>
            <w:r w:rsidRPr="00DA4E32">
              <w:rPr>
                <w:rFonts w:ascii="Arial" w:hAnsi="Arial" w:cs="Arial"/>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6C233B4"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03464195"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9984" behindDoc="1" locked="0" layoutInCell="1" allowOverlap="1" wp14:anchorId="441ADC60" wp14:editId="55852D6F">
                  <wp:simplePos x="0" y="0"/>
                  <wp:positionH relativeFrom="column">
                    <wp:posOffset>-50800</wp:posOffset>
                  </wp:positionH>
                  <wp:positionV relativeFrom="page">
                    <wp:posOffset>346710</wp:posOffset>
                  </wp:positionV>
                  <wp:extent cx="533400" cy="600075"/>
                  <wp:effectExtent l="0" t="0" r="0" b="9525"/>
                  <wp:wrapTight wrapText="bothSides">
                    <wp:wrapPolygon edited="0">
                      <wp:start x="8486" y="0"/>
                      <wp:lineTo x="0" y="8914"/>
                      <wp:lineTo x="0" y="11657"/>
                      <wp:lineTo x="8486" y="21257"/>
                      <wp:lineTo x="12343" y="21257"/>
                      <wp:lineTo x="20829" y="11657"/>
                      <wp:lineTo x="20829" y="8229"/>
                      <wp:lineTo x="12343" y="0"/>
                      <wp:lineTo x="8486" y="0"/>
                    </wp:wrapPolygon>
                  </wp:wrapTight>
                  <wp:docPr id="68676" name="Imagen 6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394EA5A8"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635F160E"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991B0C" w14:textId="77777777" w:rsidR="00DA4E32" w:rsidRPr="00DA4E32" w:rsidRDefault="00DA4E32" w:rsidP="00DA4E32">
            <w:pPr>
              <w:rPr>
                <w:rFonts w:ascii="Arial" w:hAnsi="Arial" w:cs="Arial"/>
              </w:rPr>
            </w:pPr>
            <w:r w:rsidRPr="00DA4E32">
              <w:rPr>
                <w:rFonts w:ascii="Arial" w:hAnsi="Arial" w:cs="Arial"/>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6AF65C4"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11DFD1D8"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52820370"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CAD3D3"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602D3452"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13D127E"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EFB4A68"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6962616E"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7E409724"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0EF34CA6"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6D0267E"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1A616D5E"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26AD6E77"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6673915D"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7A9C7738"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F96A8C3"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31D51FC6"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91008" behindDoc="1" locked="0" layoutInCell="1" allowOverlap="1" wp14:anchorId="712CDE01" wp14:editId="614DAEAB">
                  <wp:simplePos x="0" y="0"/>
                  <wp:positionH relativeFrom="column">
                    <wp:posOffset>32385</wp:posOffset>
                  </wp:positionH>
                  <wp:positionV relativeFrom="page">
                    <wp:posOffset>224790</wp:posOffset>
                  </wp:positionV>
                  <wp:extent cx="533400" cy="590550"/>
                  <wp:effectExtent l="0" t="0" r="0" b="0"/>
                  <wp:wrapTight wrapText="bothSides">
                    <wp:wrapPolygon edited="0">
                      <wp:start x="8486" y="0"/>
                      <wp:lineTo x="0" y="9058"/>
                      <wp:lineTo x="0" y="11148"/>
                      <wp:lineTo x="7714" y="20903"/>
                      <wp:lineTo x="8486" y="20903"/>
                      <wp:lineTo x="12343" y="20903"/>
                      <wp:lineTo x="20829" y="11845"/>
                      <wp:lineTo x="20829" y="8361"/>
                      <wp:lineTo x="12343" y="0"/>
                      <wp:lineTo x="8486" y="0"/>
                    </wp:wrapPolygon>
                  </wp:wrapTight>
                  <wp:docPr id="68677" name="Imagen 6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5830CE16"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2AAE843E"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DDFEC9" w14:textId="77777777" w:rsidR="00DA4E32" w:rsidRPr="00DA4E32" w:rsidRDefault="00DA4E32" w:rsidP="00DA4E32">
            <w:pPr>
              <w:rPr>
                <w:rFonts w:ascii="Arial" w:hAnsi="Arial" w:cs="Arial"/>
              </w:rPr>
            </w:pPr>
            <w:r w:rsidRPr="00DA4E32">
              <w:rPr>
                <w:rFonts w:ascii="Arial" w:hAnsi="Arial" w:cs="Arial"/>
              </w:rPr>
              <w:lastRenderedPageBreak/>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C844DD8"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0AAB35BB"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65390DBD"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58D0FE73"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64BE661B"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75FFBF6"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8520A9F"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3E6E5226"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29525439"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5675CF12"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0095C082"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C06DBF9"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7E31A164"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1097F09"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745B6EAF"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2B2176C"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35398126"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92032" behindDoc="1" locked="0" layoutInCell="1" allowOverlap="1" wp14:anchorId="7C32BBF2" wp14:editId="41612D59">
                  <wp:simplePos x="0" y="0"/>
                  <wp:positionH relativeFrom="column">
                    <wp:posOffset>-122555</wp:posOffset>
                  </wp:positionH>
                  <wp:positionV relativeFrom="page">
                    <wp:posOffset>346710</wp:posOffset>
                  </wp:positionV>
                  <wp:extent cx="571500" cy="676275"/>
                  <wp:effectExtent l="0" t="0" r="0" b="9525"/>
                  <wp:wrapTight wrapText="bothSides">
                    <wp:wrapPolygon edited="0">
                      <wp:start x="8640" y="0"/>
                      <wp:lineTo x="0" y="9127"/>
                      <wp:lineTo x="0" y="11561"/>
                      <wp:lineTo x="8640" y="21296"/>
                      <wp:lineTo x="12240" y="21296"/>
                      <wp:lineTo x="20880" y="12169"/>
                      <wp:lineTo x="20880" y="9127"/>
                      <wp:lineTo x="17280" y="4868"/>
                      <wp:lineTo x="12240" y="0"/>
                      <wp:lineTo x="8640" y="0"/>
                    </wp:wrapPolygon>
                  </wp:wrapTight>
                  <wp:docPr id="68678" name="Imagen 6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7A1C4C78"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38D11A20"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1400B0" w14:textId="77777777" w:rsidR="00DA4E32" w:rsidRPr="00DA4E32" w:rsidRDefault="00DA4E32" w:rsidP="00DA4E32">
            <w:pPr>
              <w:rPr>
                <w:rFonts w:ascii="Arial" w:hAnsi="Arial" w:cs="Arial"/>
              </w:rPr>
            </w:pPr>
            <w:r w:rsidRPr="00DA4E32">
              <w:rPr>
                <w:rFonts w:ascii="Arial" w:hAnsi="Arial" w:cs="Arial"/>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E6B2254"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F10A172"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7C0E5D57"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4E1FC50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33D638BE"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C4BA864"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D87D63A"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1F323701"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6474E339"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733DF4F2" w14:textId="77777777" w:rsidR="00DA4E32" w:rsidRPr="00DA4E32" w:rsidRDefault="00DA4E32" w:rsidP="00DA4E32">
            <w:pPr>
              <w:rPr>
                <w:rFonts w:ascii="Arial" w:hAnsi="Arial" w:cs="Arial"/>
              </w:rPr>
            </w:pPr>
            <w:r w:rsidRPr="00DA4E32">
              <w:rPr>
                <w:rFonts w:ascii="Arial" w:hAnsi="Arial" w:cs="Arial"/>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AEACFB1"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D2E82CF"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4C5CF9F1"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25ED7BFA"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22B9EF1A"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21684A6"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44EBA3BB"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7936" behindDoc="1" locked="0" layoutInCell="1" allowOverlap="1" wp14:anchorId="481581AE" wp14:editId="7C1CBB96">
                  <wp:simplePos x="0" y="0"/>
                  <wp:positionH relativeFrom="column">
                    <wp:posOffset>-81280</wp:posOffset>
                  </wp:positionH>
                  <wp:positionV relativeFrom="page">
                    <wp:posOffset>306070</wp:posOffset>
                  </wp:positionV>
                  <wp:extent cx="581025" cy="676275"/>
                  <wp:effectExtent l="0" t="0" r="9525" b="9525"/>
                  <wp:wrapTight wrapText="bothSides">
                    <wp:wrapPolygon edited="0">
                      <wp:start x="8498" y="0"/>
                      <wp:lineTo x="0" y="9127"/>
                      <wp:lineTo x="0" y="12169"/>
                      <wp:lineTo x="8498" y="21296"/>
                      <wp:lineTo x="12039" y="21296"/>
                      <wp:lineTo x="12748" y="21296"/>
                      <wp:lineTo x="21246" y="11561"/>
                      <wp:lineTo x="21246" y="9127"/>
                      <wp:lineTo x="12748" y="0"/>
                      <wp:lineTo x="8498" y="0"/>
                    </wp:wrapPolygon>
                  </wp:wrapTight>
                  <wp:docPr id="68674" name="Imagen 6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1EF50518" w14:textId="77777777" w:rsidR="00DA4E32" w:rsidRPr="00DA4E32" w:rsidRDefault="00DA4E32" w:rsidP="00DA4E32">
            <w:pPr>
              <w:rPr>
                <w:rFonts w:ascii="Arial" w:hAnsi="Arial" w:cs="Arial"/>
              </w:rPr>
            </w:pPr>
            <w:r w:rsidRPr="00DA4E32">
              <w:rPr>
                <w:rFonts w:ascii="Arial" w:hAnsi="Arial" w:cs="Arial"/>
              </w:rPr>
              <w:t xml:space="preserve">BAJO </w:t>
            </w:r>
          </w:p>
        </w:tc>
      </w:tr>
      <w:tr w:rsidR="00DA4E32" w:rsidRPr="00DA4E32" w14:paraId="23735446" w14:textId="77777777" w:rsidTr="00E9159D">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E3FE23" w14:textId="77777777" w:rsidR="00DA4E32" w:rsidRPr="00DA4E32" w:rsidRDefault="00DA4E32" w:rsidP="00DA4E32">
            <w:pPr>
              <w:rPr>
                <w:rFonts w:ascii="Arial" w:hAnsi="Arial" w:cs="Arial"/>
              </w:rPr>
            </w:pPr>
            <w:r w:rsidRPr="00DA4E32">
              <w:rPr>
                <w:rFonts w:ascii="Arial" w:hAnsi="Arial" w:cs="Arial"/>
              </w:rPr>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6D996D9D"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20F0544"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0549C478"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7A02DCFF"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5AE525AF"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3E39EF1"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E553A65"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6AE3365"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73F68986"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5406BFBB"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1F6520F"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1B6DD39"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5F518A07"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62922D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032A32A1"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04E4F786"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5EF88986"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6912" behindDoc="1" locked="0" layoutInCell="1" allowOverlap="1" wp14:anchorId="75555F5A" wp14:editId="6737F541">
                  <wp:simplePos x="0" y="0"/>
                  <wp:positionH relativeFrom="column">
                    <wp:posOffset>-44450</wp:posOffset>
                  </wp:positionH>
                  <wp:positionV relativeFrom="page">
                    <wp:posOffset>2136775</wp:posOffset>
                  </wp:positionV>
                  <wp:extent cx="581025" cy="676275"/>
                  <wp:effectExtent l="0" t="0" r="9525" b="9525"/>
                  <wp:wrapTight wrapText="bothSides">
                    <wp:wrapPolygon edited="0">
                      <wp:start x="8498" y="0"/>
                      <wp:lineTo x="0" y="9127"/>
                      <wp:lineTo x="0" y="12169"/>
                      <wp:lineTo x="8498" y="21296"/>
                      <wp:lineTo x="12039" y="21296"/>
                      <wp:lineTo x="12748" y="21296"/>
                      <wp:lineTo x="21246" y="11561"/>
                      <wp:lineTo x="21246" y="9127"/>
                      <wp:lineTo x="12748" y="0"/>
                      <wp:lineTo x="8498" y="0"/>
                    </wp:wrapPolygon>
                  </wp:wrapTight>
                  <wp:docPr id="68673" name="Imagen 6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7FC0D333"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0D27191C"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1A74C7F1" w14:textId="77777777" w:rsidR="00DA4E32" w:rsidRPr="00DA4E32" w:rsidRDefault="00DA4E32" w:rsidP="00DA4E32">
            <w:pPr>
              <w:rPr>
                <w:rFonts w:ascii="Arial" w:hAnsi="Arial" w:cs="Arial"/>
                <w:b/>
                <w:bCs/>
              </w:rPr>
            </w:pPr>
            <w:r w:rsidRPr="00DA4E32">
              <w:rPr>
                <w:rFonts w:ascii="Arial" w:hAnsi="Arial" w:cs="Arial"/>
                <w:b/>
                <w:bCs/>
              </w:rPr>
              <w:t>SOCIALES</w:t>
            </w:r>
          </w:p>
        </w:tc>
      </w:tr>
      <w:tr w:rsidR="00DA4E32" w:rsidRPr="00DA4E32" w14:paraId="064AF888" w14:textId="77777777" w:rsidTr="00E9159D">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FFAEF43" w14:textId="77777777" w:rsidR="00DA4E32" w:rsidRPr="00DA4E32" w:rsidRDefault="00DA4E32" w:rsidP="00DA4E32">
            <w:pPr>
              <w:rPr>
                <w:rFonts w:ascii="Arial" w:hAnsi="Arial" w:cs="Arial"/>
              </w:rPr>
            </w:pPr>
            <w:r w:rsidRPr="00DA4E32">
              <w:rPr>
                <w:rFonts w:ascii="Arial" w:hAnsi="Arial" w:cs="Arial"/>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8B997A2"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FB07D5"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683206"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53DA23"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E42EE8"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2E84AFB"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914AB7"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EC058E"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9DDF79"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92D1FC"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78EB71F"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13DC6E"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FC3C54"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A3509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575DE4"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32B9ADAD"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18488205"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5888" behindDoc="1" locked="0" layoutInCell="1" allowOverlap="1" wp14:anchorId="68C8BEAA" wp14:editId="784769DA">
                  <wp:simplePos x="0" y="0"/>
                  <wp:positionH relativeFrom="column">
                    <wp:posOffset>55880</wp:posOffset>
                  </wp:positionH>
                  <wp:positionV relativeFrom="page">
                    <wp:posOffset>250825</wp:posOffset>
                  </wp:positionV>
                  <wp:extent cx="571500" cy="676275"/>
                  <wp:effectExtent l="0" t="0" r="0" b="9525"/>
                  <wp:wrapTight wrapText="bothSides">
                    <wp:wrapPolygon edited="0">
                      <wp:start x="8640" y="0"/>
                      <wp:lineTo x="0" y="9735"/>
                      <wp:lineTo x="0" y="11561"/>
                      <wp:lineTo x="8640" y="21296"/>
                      <wp:lineTo x="12240" y="21296"/>
                      <wp:lineTo x="20880" y="12169"/>
                      <wp:lineTo x="20880" y="9127"/>
                      <wp:lineTo x="17280" y="4868"/>
                      <wp:lineTo x="12240" y="0"/>
                      <wp:lineTo x="8640" y="0"/>
                    </wp:wrapPolygon>
                  </wp:wrapTight>
                  <wp:docPr id="68672" name="Imagen 6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30B0B636"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01A75B4E" w14:textId="77777777" w:rsidTr="00E9159D">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052D34C1" w14:textId="77777777" w:rsidR="00DA4E32" w:rsidRPr="00DA4E32" w:rsidRDefault="00DA4E32" w:rsidP="00DA4E32">
            <w:pPr>
              <w:rPr>
                <w:rFonts w:ascii="Arial" w:hAnsi="Arial" w:cs="Arial"/>
              </w:rPr>
            </w:pPr>
            <w:r w:rsidRPr="00DA4E32">
              <w:rPr>
                <w:rFonts w:ascii="Arial" w:hAnsi="Arial" w:cs="Arial"/>
              </w:rPr>
              <w:lastRenderedPageBreak/>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324D7E32" w14:textId="77777777" w:rsidR="00DA4E32" w:rsidRPr="00DA4E32" w:rsidRDefault="00DA4E32" w:rsidP="00DA4E32">
            <w:pPr>
              <w:rPr>
                <w:rFonts w:ascii="Arial" w:hAnsi="Arial" w:cs="Arial"/>
                <w:b/>
                <w:bCs/>
              </w:rPr>
            </w:pPr>
            <w:r w:rsidRPr="00DA4E32">
              <w:rPr>
                <w:rFonts w:ascii="Arial" w:hAnsi="Arial" w:cs="Arial"/>
                <w:b/>
                <w:bCs/>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61EF12D6"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2BB2914E"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7C7D36F2"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6AB1EB68"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6A0DA9C"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3EF66BE"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32455939"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297C9D26"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2CA5928C"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6F3D33B"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2FB7E7D"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75304524"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7D97E12"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4DC66C74"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03B77E7"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1473C9FD" w14:textId="77777777" w:rsidR="00DA4E32" w:rsidRPr="00DA4E32" w:rsidRDefault="00F70897" w:rsidP="00DA4E32">
            <w:pPr>
              <w:rPr>
                <w:rFonts w:ascii="Arial" w:hAnsi="Arial" w:cs="Arial"/>
              </w:rPr>
            </w:pPr>
            <w:r>
              <w:rPr>
                <w:rFonts w:ascii="Arial" w:hAnsi="Arial" w:cs="Arial"/>
                <w:noProof/>
                <w:lang w:val="en-US" w:eastAsia="en-US"/>
              </w:rPr>
              <w:drawing>
                <wp:anchor distT="0" distB="0" distL="114300" distR="114300" simplePos="0" relativeHeight="251684864" behindDoc="1" locked="0" layoutInCell="1" allowOverlap="1" wp14:anchorId="66B4D830" wp14:editId="42D69D5A">
                  <wp:simplePos x="0" y="0"/>
                  <wp:positionH relativeFrom="column">
                    <wp:posOffset>73025</wp:posOffset>
                  </wp:positionH>
                  <wp:positionV relativeFrom="page">
                    <wp:posOffset>332740</wp:posOffset>
                  </wp:positionV>
                  <wp:extent cx="590550" cy="733425"/>
                  <wp:effectExtent l="0" t="0" r="0" b="9525"/>
                  <wp:wrapTight wrapText="bothSides">
                    <wp:wrapPolygon edited="0">
                      <wp:start x="8361" y="0"/>
                      <wp:lineTo x="0" y="8977"/>
                      <wp:lineTo x="0" y="11782"/>
                      <wp:lineTo x="8361" y="21319"/>
                      <wp:lineTo x="9058" y="21319"/>
                      <wp:lineTo x="12542" y="21319"/>
                      <wp:lineTo x="20903" y="11782"/>
                      <wp:lineTo x="20903" y="8977"/>
                      <wp:lineTo x="12542" y="0"/>
                      <wp:lineTo x="8361" y="0"/>
                    </wp:wrapPolygon>
                  </wp:wrapTight>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3918A60F"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66A409AF" w14:textId="77777777" w:rsidTr="00E9159D">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0C666840" w14:textId="77777777" w:rsidR="00DA4E32" w:rsidRPr="00DA4E32" w:rsidRDefault="00DA4E32" w:rsidP="00DA4E32">
            <w:pPr>
              <w:rPr>
                <w:rFonts w:ascii="Arial" w:hAnsi="Arial" w:cs="Arial"/>
              </w:rPr>
            </w:pPr>
            <w:r w:rsidRPr="00DA4E32">
              <w:rPr>
                <w:rFonts w:ascii="Arial" w:hAnsi="Arial" w:cs="Arial"/>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FBA1978"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316FFB1B"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3001092F"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32CA29C4"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0B107F1"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28A63D1"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2243CC4"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033BFE27"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2F91D491"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08949393"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6EE312A"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AE0EC07"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61CBA53A"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C8E965C"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652B1DAA"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21DDF38"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0F0946BB" w14:textId="77777777" w:rsidR="00DA4E32" w:rsidRPr="00DA4E32" w:rsidRDefault="00844CD3" w:rsidP="00F70897">
            <w:pPr>
              <w:jc w:val="center"/>
              <w:rPr>
                <w:rFonts w:ascii="Arial" w:hAnsi="Arial" w:cs="Arial"/>
              </w:rPr>
            </w:pPr>
            <w:r>
              <w:rPr>
                <w:rFonts w:ascii="Arial" w:hAnsi="Arial" w:cs="Arial"/>
                <w:noProof/>
                <w:lang w:val="en-US" w:eastAsia="en-US"/>
              </w:rPr>
              <w:drawing>
                <wp:anchor distT="0" distB="0" distL="114300" distR="114300" simplePos="0" relativeHeight="251683840" behindDoc="1" locked="0" layoutInCell="1" allowOverlap="1" wp14:anchorId="3E5F5F76" wp14:editId="6BDDFC91">
                  <wp:simplePos x="0" y="0"/>
                  <wp:positionH relativeFrom="column">
                    <wp:posOffset>80645</wp:posOffset>
                  </wp:positionH>
                  <wp:positionV relativeFrom="page">
                    <wp:posOffset>-139065</wp:posOffset>
                  </wp:positionV>
                  <wp:extent cx="571500" cy="676275"/>
                  <wp:effectExtent l="0" t="0" r="0" b="9525"/>
                  <wp:wrapTight wrapText="bothSides">
                    <wp:wrapPolygon edited="0">
                      <wp:start x="8640" y="0"/>
                      <wp:lineTo x="3600" y="4868"/>
                      <wp:lineTo x="0" y="9127"/>
                      <wp:lineTo x="0" y="12169"/>
                      <wp:lineTo x="8640" y="21296"/>
                      <wp:lineTo x="12240" y="21296"/>
                      <wp:lineTo x="20880" y="12169"/>
                      <wp:lineTo x="20880" y="9127"/>
                      <wp:lineTo x="17280" y="4868"/>
                      <wp:lineTo x="12240" y="0"/>
                      <wp:lineTo x="8640" y="0"/>
                    </wp:wrapPolygon>
                  </wp:wrapTight>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71EB302C"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2FFD903F"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3E146899" w14:textId="77777777" w:rsidR="00DA4E32" w:rsidRPr="00DA4E32" w:rsidRDefault="00DA4E32" w:rsidP="00F70897">
            <w:pPr>
              <w:jc w:val="center"/>
              <w:rPr>
                <w:rFonts w:ascii="Arial" w:hAnsi="Arial" w:cs="Arial"/>
                <w:b/>
                <w:bCs/>
              </w:rPr>
            </w:pPr>
            <w:r w:rsidRPr="00DA4E32">
              <w:rPr>
                <w:rFonts w:ascii="Arial" w:hAnsi="Arial" w:cs="Arial"/>
                <w:b/>
                <w:bCs/>
              </w:rPr>
              <w:t>NATURALES</w:t>
            </w:r>
          </w:p>
        </w:tc>
      </w:tr>
      <w:tr w:rsidR="00DA4E32" w:rsidRPr="00DA4E32" w14:paraId="6DC5F20A" w14:textId="77777777" w:rsidTr="00E9159D">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3927C" w14:textId="77777777" w:rsidR="00DA4E32" w:rsidRPr="00DA4E32" w:rsidRDefault="00DA4E32" w:rsidP="00DA4E32">
            <w:pPr>
              <w:rPr>
                <w:rFonts w:ascii="Arial" w:hAnsi="Arial" w:cs="Arial"/>
              </w:rPr>
            </w:pPr>
            <w:r w:rsidRPr="00DA4E32">
              <w:rPr>
                <w:rFonts w:ascii="Arial" w:hAnsi="Arial" w:cs="Arial"/>
              </w:rPr>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11677179" w14:textId="77777777" w:rsidR="00DA4E32" w:rsidRPr="00DA4E32" w:rsidRDefault="00DA4E32" w:rsidP="00DA4E32">
            <w:pPr>
              <w:rPr>
                <w:rFonts w:ascii="Arial" w:hAnsi="Arial" w:cs="Arial"/>
                <w:b/>
                <w:bCs/>
              </w:rPr>
            </w:pPr>
            <w:r w:rsidRPr="00DA4E32">
              <w:rPr>
                <w:rFonts w:ascii="Arial" w:hAnsi="Arial" w:cs="Arial"/>
                <w:b/>
                <w:bCs/>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78DAF1"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741AED"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39EBF7"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1E0B7E"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4ABB36B"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0EF720"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B45A3"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1B7533"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6C1074"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ABFED56"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00C2C0"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3C16AB"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3E6C92"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D7FDB3"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E2C7BA4"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6B902495" w14:textId="77777777" w:rsidR="00DA4E32" w:rsidRPr="00DA4E32" w:rsidRDefault="00844CD3" w:rsidP="00F70897">
            <w:pPr>
              <w:jc w:val="center"/>
              <w:rPr>
                <w:rFonts w:ascii="Arial" w:hAnsi="Arial" w:cs="Arial"/>
              </w:rPr>
            </w:pPr>
            <w:r>
              <w:rPr>
                <w:rFonts w:ascii="Arial" w:hAnsi="Arial" w:cs="Arial"/>
                <w:noProof/>
                <w:lang w:val="en-US" w:eastAsia="en-US"/>
              </w:rPr>
              <w:drawing>
                <wp:anchor distT="0" distB="0" distL="114300" distR="114300" simplePos="0" relativeHeight="251682816" behindDoc="1" locked="0" layoutInCell="1" allowOverlap="1" wp14:anchorId="3E2F4A8D" wp14:editId="374BD113">
                  <wp:simplePos x="0" y="0"/>
                  <wp:positionH relativeFrom="column">
                    <wp:posOffset>25400</wp:posOffset>
                  </wp:positionH>
                  <wp:positionV relativeFrom="page">
                    <wp:posOffset>339090</wp:posOffset>
                  </wp:positionV>
                  <wp:extent cx="571500" cy="676275"/>
                  <wp:effectExtent l="0" t="0" r="0" b="9525"/>
                  <wp:wrapSquare wrapText="bothSides"/>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13D85873" w14:textId="77777777" w:rsidR="00DA4E32" w:rsidRPr="00DA4E32" w:rsidRDefault="00DA4E32" w:rsidP="00DA4E32">
            <w:pPr>
              <w:rPr>
                <w:rFonts w:ascii="Arial" w:hAnsi="Arial" w:cs="Arial"/>
              </w:rPr>
            </w:pPr>
            <w:r w:rsidRPr="00DA4E32">
              <w:rPr>
                <w:rFonts w:ascii="Arial" w:hAnsi="Arial" w:cs="Arial"/>
              </w:rPr>
              <w:t>MEDIO</w:t>
            </w:r>
          </w:p>
        </w:tc>
      </w:tr>
    </w:tbl>
    <w:p w14:paraId="5DE367A9" w14:textId="77777777" w:rsidR="00321372" w:rsidRDefault="00321372" w:rsidP="005B0E59">
      <w:pPr>
        <w:jc w:val="center"/>
        <w:rPr>
          <w:rFonts w:ascii="Arial" w:hAnsi="Arial" w:cs="Arial"/>
          <w:lang w:val="es-CO"/>
        </w:rPr>
      </w:pPr>
    </w:p>
    <w:p w14:paraId="780CAC50" w14:textId="77777777" w:rsidR="00442AA2" w:rsidRPr="005B0E59" w:rsidRDefault="00442AA2" w:rsidP="005B0E59">
      <w:pPr>
        <w:pStyle w:val="Ttulo1"/>
        <w:jc w:val="center"/>
        <w:rPr>
          <w:rFonts w:ascii="Arial" w:hAnsi="Arial" w:cs="Arial"/>
          <w:b/>
          <w:color w:val="auto"/>
          <w:sz w:val="24"/>
        </w:rPr>
      </w:pPr>
      <w:bookmarkStart w:id="28" w:name="_Toc180389018"/>
      <w:bookmarkStart w:id="29" w:name="_Toc181951389"/>
      <w:r w:rsidRPr="005B0E59">
        <w:rPr>
          <w:rFonts w:ascii="Arial" w:hAnsi="Arial" w:cs="Arial"/>
          <w:b/>
          <w:color w:val="auto"/>
          <w:sz w:val="24"/>
        </w:rPr>
        <w:t>CAPITULO IV. BRIGADAS DE EMERGENCIA</w:t>
      </w:r>
      <w:bookmarkEnd w:id="28"/>
      <w:bookmarkEnd w:id="29"/>
    </w:p>
    <w:p w14:paraId="193B64D0" w14:textId="77777777" w:rsidR="00442AA2" w:rsidRPr="00442AA2" w:rsidRDefault="00442AA2" w:rsidP="00442AA2">
      <w:pPr>
        <w:rPr>
          <w:rFonts w:ascii="Arial" w:hAnsi="Arial" w:cs="Arial"/>
          <w:b/>
          <w:bCs/>
        </w:rPr>
      </w:pPr>
    </w:p>
    <w:p w14:paraId="16973AD5" w14:textId="77777777" w:rsidR="00442AA2" w:rsidRDefault="00442AA2" w:rsidP="00F36918">
      <w:pPr>
        <w:pStyle w:val="Ttulo2"/>
        <w:numPr>
          <w:ilvl w:val="0"/>
          <w:numId w:val="5"/>
        </w:numPr>
        <w:jc w:val="both"/>
        <w:rPr>
          <w:rFonts w:ascii="Arial" w:hAnsi="Arial" w:cs="Arial"/>
          <w:b/>
          <w:color w:val="auto"/>
          <w:sz w:val="24"/>
        </w:rPr>
      </w:pPr>
      <w:bookmarkStart w:id="30" w:name="_Toc180389019"/>
      <w:bookmarkStart w:id="31" w:name="_Toc181951390"/>
      <w:r w:rsidRPr="005B0E59">
        <w:rPr>
          <w:rFonts w:ascii="Arial" w:hAnsi="Arial" w:cs="Arial"/>
          <w:b/>
          <w:color w:val="auto"/>
          <w:sz w:val="24"/>
        </w:rPr>
        <w:t>ESTRUCTURA ORGANICA PARA LA PREVENCIÓN Y ATENCIÓN DE EMERGENCIAS</w:t>
      </w:r>
      <w:bookmarkEnd w:id="30"/>
      <w:bookmarkEnd w:id="31"/>
    </w:p>
    <w:p w14:paraId="42B8CADB" w14:textId="77777777" w:rsidR="00F36918" w:rsidRPr="00F36918" w:rsidRDefault="00F36918"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72A0952C" wp14:editId="1587BFEF">
            <wp:simplePos x="0" y="0"/>
            <wp:positionH relativeFrom="margin">
              <wp:align>center</wp:align>
            </wp:positionH>
            <wp:positionV relativeFrom="margin">
              <wp:align>bottom</wp:align>
            </wp:positionV>
            <wp:extent cx="3277235" cy="1887855"/>
            <wp:effectExtent l="0" t="0" r="0" b="0"/>
            <wp:wrapTight wrapText="bothSides">
              <wp:wrapPolygon edited="0">
                <wp:start x="0" y="654"/>
                <wp:lineTo x="0" y="20488"/>
                <wp:lineTo x="21470" y="20488"/>
                <wp:lineTo x="21470" y="654"/>
                <wp:lineTo x="0" y="654"/>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46">
                      <a:extLst>
                        <a:ext uri="{28A0092B-C50C-407E-A947-70E740481C1C}">
                          <a14:useLocalDpi xmlns:a14="http://schemas.microsoft.com/office/drawing/2010/main" val="0"/>
                        </a:ext>
                      </a:extLst>
                    </a:blip>
                    <a:srcRect t="7061" b="6551"/>
                    <a:stretch/>
                  </pic:blipFill>
                  <pic:spPr bwMode="auto">
                    <a:xfrm>
                      <a:off x="0" y="0"/>
                      <a:ext cx="3277235" cy="1887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B065B" w14:textId="77777777" w:rsidR="00F36918" w:rsidRDefault="00F36918" w:rsidP="0002549F">
      <w:pPr>
        <w:rPr>
          <w:rFonts w:ascii="Arial" w:hAnsi="Arial" w:cs="Arial"/>
        </w:rPr>
      </w:pPr>
    </w:p>
    <w:p w14:paraId="473F9FE2" w14:textId="77777777" w:rsidR="00F36918" w:rsidRDefault="00F36918" w:rsidP="0002549F">
      <w:pPr>
        <w:rPr>
          <w:rFonts w:ascii="Arial" w:hAnsi="Arial" w:cs="Arial"/>
        </w:rPr>
      </w:pPr>
    </w:p>
    <w:p w14:paraId="6EE57E3C" w14:textId="77777777" w:rsidR="00F36918" w:rsidRDefault="00F36918" w:rsidP="0002549F">
      <w:pPr>
        <w:rPr>
          <w:rFonts w:ascii="Arial" w:hAnsi="Arial" w:cs="Arial"/>
        </w:rPr>
      </w:pPr>
    </w:p>
    <w:p w14:paraId="7528BB88" w14:textId="77777777" w:rsidR="00F36918" w:rsidRDefault="00F36918" w:rsidP="0002549F">
      <w:pPr>
        <w:rPr>
          <w:rFonts w:ascii="Arial" w:hAnsi="Arial" w:cs="Arial"/>
        </w:rPr>
      </w:pPr>
    </w:p>
    <w:p w14:paraId="36AF3470" w14:textId="77777777" w:rsidR="00F36918" w:rsidRDefault="00F36918" w:rsidP="0002549F">
      <w:pPr>
        <w:rPr>
          <w:rFonts w:ascii="Arial" w:hAnsi="Arial" w:cs="Arial"/>
        </w:rPr>
      </w:pPr>
    </w:p>
    <w:p w14:paraId="7A7B730B" w14:textId="77777777" w:rsidR="00F36918" w:rsidRDefault="00F36918" w:rsidP="0002549F">
      <w:pPr>
        <w:rPr>
          <w:rFonts w:ascii="Arial" w:hAnsi="Arial" w:cs="Arial"/>
        </w:rPr>
      </w:pPr>
    </w:p>
    <w:p w14:paraId="6CF95C56" w14:textId="77777777" w:rsidR="00F36918" w:rsidRDefault="00F36918" w:rsidP="0002549F">
      <w:pPr>
        <w:rPr>
          <w:rFonts w:ascii="Arial" w:hAnsi="Arial" w:cs="Arial"/>
        </w:rPr>
      </w:pPr>
    </w:p>
    <w:p w14:paraId="35584C73" w14:textId="77777777" w:rsidR="00F36918" w:rsidRDefault="00F36918" w:rsidP="0002549F">
      <w:pPr>
        <w:rPr>
          <w:rFonts w:ascii="Arial" w:hAnsi="Arial" w:cs="Arial"/>
        </w:rPr>
      </w:pPr>
    </w:p>
    <w:p w14:paraId="17799F56" w14:textId="77777777" w:rsidR="00F36918" w:rsidRDefault="00F36918" w:rsidP="0002549F">
      <w:pPr>
        <w:rPr>
          <w:rFonts w:ascii="Arial" w:hAnsi="Arial" w:cs="Arial"/>
        </w:rPr>
      </w:pPr>
    </w:p>
    <w:p w14:paraId="2FE26BA1" w14:textId="77777777" w:rsidR="00F36918" w:rsidRDefault="00F36918" w:rsidP="0002549F">
      <w:pPr>
        <w:rPr>
          <w:rFonts w:ascii="Arial" w:hAnsi="Arial" w:cs="Arial"/>
        </w:rPr>
      </w:pPr>
    </w:p>
    <w:p w14:paraId="1C47BA9C" w14:textId="77777777" w:rsidR="00405D14" w:rsidRPr="00405D14" w:rsidRDefault="00405D14" w:rsidP="00405D14">
      <w:pPr>
        <w:pStyle w:val="Ttulo1"/>
        <w:numPr>
          <w:ilvl w:val="0"/>
          <w:numId w:val="5"/>
        </w:numPr>
        <w:rPr>
          <w:rFonts w:ascii="Arial" w:hAnsi="Arial" w:cs="Arial"/>
          <w:b/>
          <w:color w:val="auto"/>
          <w:sz w:val="24"/>
        </w:rPr>
      </w:pPr>
      <w:bookmarkStart w:id="32" w:name="_Toc180389020"/>
      <w:bookmarkStart w:id="33" w:name="_Toc181951391"/>
      <w:r w:rsidRPr="00405D14">
        <w:rPr>
          <w:rFonts w:ascii="Arial" w:hAnsi="Arial" w:cs="Arial"/>
          <w:b/>
          <w:color w:val="auto"/>
          <w:sz w:val="24"/>
        </w:rPr>
        <w:lastRenderedPageBreak/>
        <w:t>TALENTO HUMANO.</w:t>
      </w:r>
      <w:bookmarkEnd w:id="32"/>
      <w:bookmarkEnd w:id="33"/>
    </w:p>
    <w:p w14:paraId="06CEB237" w14:textId="77777777" w:rsidR="00405D14" w:rsidRPr="00405D14" w:rsidRDefault="00405D14" w:rsidP="00405D14">
      <w:pPr>
        <w:rPr>
          <w:rFonts w:ascii="Arial" w:hAnsi="Arial" w:cs="Arial"/>
          <w:b/>
        </w:rPr>
      </w:pPr>
    </w:p>
    <w:p w14:paraId="42979CA8" w14:textId="7777777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empresa con roles específicos para apoyar la atención de eventos de emergencia que puedan afectar el patrimonio de la organización y la salud, bienestar y seguridad de sus trabajadores.</w:t>
      </w:r>
    </w:p>
    <w:p w14:paraId="4D61A71B" w14:textId="77777777" w:rsidR="00405D14" w:rsidRPr="00405D14" w:rsidRDefault="00405D14" w:rsidP="00405D14">
      <w:pPr>
        <w:rPr>
          <w:rFonts w:ascii="Arial" w:hAnsi="Arial" w:cs="Arial"/>
          <w:bCs/>
        </w:rPr>
      </w:pPr>
    </w:p>
    <w:p w14:paraId="36549AFD" w14:textId="77777777" w:rsidR="00EA30CE" w:rsidRPr="00EA30CE" w:rsidRDefault="00405D14" w:rsidP="00EA30CE">
      <w:pPr>
        <w:pStyle w:val="Ttulo2"/>
        <w:numPr>
          <w:ilvl w:val="1"/>
          <w:numId w:val="5"/>
        </w:numPr>
        <w:rPr>
          <w:rFonts w:ascii="Arial" w:hAnsi="Arial" w:cs="Arial"/>
          <w:b/>
          <w:color w:val="auto"/>
          <w:sz w:val="24"/>
        </w:rPr>
      </w:pPr>
      <w:bookmarkStart w:id="34" w:name="_Toc180389021"/>
      <w:bookmarkStart w:id="35" w:name="_Toc181951392"/>
      <w:r w:rsidRPr="00EA30CE">
        <w:rPr>
          <w:rFonts w:ascii="Arial" w:hAnsi="Arial" w:cs="Arial"/>
          <w:b/>
          <w:color w:val="auto"/>
          <w:sz w:val="24"/>
        </w:rPr>
        <w:t>Comité Operativo de Emergencia</w:t>
      </w:r>
      <w:bookmarkEnd w:id="34"/>
      <w:bookmarkEnd w:id="35"/>
    </w:p>
    <w:p w14:paraId="66CAB021" w14:textId="77777777" w:rsidR="00405D14" w:rsidRPr="00405D14" w:rsidRDefault="00405D14" w:rsidP="00405D14">
      <w:pPr>
        <w:rPr>
          <w:rFonts w:ascii="Arial" w:hAnsi="Arial" w:cs="Arial"/>
          <w:bCs/>
        </w:rPr>
      </w:pPr>
    </w:p>
    <w:p w14:paraId="08D3C220"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3ECAFAD3"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0C054925" w14:textId="77777777" w:rsidR="00405D14" w:rsidRPr="00EA30CE" w:rsidRDefault="00405D14" w:rsidP="00EA30CE">
      <w:pPr>
        <w:pStyle w:val="Ttulo2"/>
        <w:rPr>
          <w:rFonts w:ascii="Arial" w:hAnsi="Arial" w:cs="Arial"/>
          <w:color w:val="auto"/>
          <w:sz w:val="24"/>
        </w:rPr>
      </w:pPr>
    </w:p>
    <w:p w14:paraId="41D3D7C6" w14:textId="77777777" w:rsidR="00EA30CE" w:rsidRPr="00EA30CE" w:rsidRDefault="00405D14" w:rsidP="00EA30CE">
      <w:pPr>
        <w:pStyle w:val="Ttulo2"/>
        <w:numPr>
          <w:ilvl w:val="1"/>
          <w:numId w:val="5"/>
        </w:numPr>
        <w:rPr>
          <w:rFonts w:ascii="Arial" w:hAnsi="Arial" w:cs="Arial"/>
          <w:b/>
          <w:color w:val="auto"/>
          <w:sz w:val="24"/>
        </w:rPr>
      </w:pPr>
      <w:bookmarkStart w:id="36" w:name="_Toc180389022"/>
      <w:bookmarkStart w:id="37" w:name="_Toc181951393"/>
      <w:r w:rsidRPr="00EA30CE">
        <w:rPr>
          <w:rFonts w:ascii="Arial" w:hAnsi="Arial" w:cs="Arial"/>
          <w:b/>
          <w:color w:val="auto"/>
          <w:sz w:val="24"/>
        </w:rPr>
        <w:t>Brigadas de Emergencia</w:t>
      </w:r>
      <w:bookmarkEnd w:id="36"/>
      <w:bookmarkEnd w:id="37"/>
    </w:p>
    <w:p w14:paraId="77099DC5" w14:textId="77777777" w:rsidR="00405D14" w:rsidRPr="00405D14" w:rsidRDefault="00405D14" w:rsidP="00EA30CE">
      <w:pPr>
        <w:jc w:val="both"/>
        <w:rPr>
          <w:rFonts w:ascii="Arial" w:hAnsi="Arial" w:cs="Arial"/>
          <w:bCs/>
          <w:lang w:val="es-CO"/>
        </w:rPr>
      </w:pPr>
    </w:p>
    <w:p w14:paraId="46F67C69" w14:textId="77777777" w:rsidR="00405D14" w:rsidRPr="00405D14" w:rsidRDefault="00405D14" w:rsidP="00EA30CE">
      <w:pPr>
        <w:jc w:val="both"/>
        <w:rPr>
          <w:rFonts w:ascii="Arial" w:hAnsi="Arial" w:cs="Arial"/>
          <w:bCs/>
          <w:lang w:val="es-CO"/>
        </w:rPr>
      </w:pPr>
      <w:bookmarkStart w:id="38" w:name="_Toc486372706"/>
      <w:bookmarkStart w:id="39"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38"/>
      <w:bookmarkEnd w:id="39"/>
    </w:p>
    <w:p w14:paraId="790FAD12" w14:textId="77777777" w:rsidR="00405D14" w:rsidRPr="00405D14" w:rsidRDefault="00405D14" w:rsidP="00EA30CE">
      <w:pPr>
        <w:jc w:val="both"/>
        <w:rPr>
          <w:rFonts w:ascii="Arial" w:hAnsi="Arial" w:cs="Arial"/>
          <w:bCs/>
          <w:lang w:val="es-CO"/>
        </w:rPr>
      </w:pPr>
    </w:p>
    <w:p w14:paraId="696F7F14" w14:textId="77777777" w:rsidR="00405D14" w:rsidRPr="00405D14" w:rsidRDefault="00405D14" w:rsidP="00EA30CE">
      <w:pPr>
        <w:jc w:val="both"/>
        <w:rPr>
          <w:rFonts w:ascii="Arial" w:hAnsi="Arial" w:cs="Arial"/>
          <w:bCs/>
          <w:lang w:val="es-CO"/>
        </w:rPr>
      </w:pPr>
      <w:bookmarkStart w:id="40" w:name="_Toc486372707"/>
      <w:bookmarkStart w:id="41" w:name="_Toc180389024"/>
      <w:r w:rsidRPr="00405D14">
        <w:rPr>
          <w:rFonts w:ascii="Arial" w:hAnsi="Arial" w:cs="Arial"/>
          <w:bCs/>
          <w:lang w:val="es-CO"/>
        </w:rPr>
        <w:t>Para la pertenencia a este grupo se debe cumplir con los siguientes requisitos:</w:t>
      </w:r>
      <w:bookmarkEnd w:id="40"/>
      <w:bookmarkEnd w:id="41"/>
    </w:p>
    <w:p w14:paraId="756AFFB3" w14:textId="77777777" w:rsidR="00405D14" w:rsidRPr="00405D14" w:rsidRDefault="00405D14" w:rsidP="00EA30CE">
      <w:pPr>
        <w:jc w:val="both"/>
        <w:rPr>
          <w:rFonts w:ascii="Arial" w:hAnsi="Arial" w:cs="Arial"/>
          <w:bCs/>
          <w:lang w:val="es-CO"/>
        </w:rPr>
      </w:pPr>
    </w:p>
    <w:p w14:paraId="24E06346" w14:textId="77777777" w:rsidR="00405D14" w:rsidRPr="00405D14" w:rsidRDefault="00405D14" w:rsidP="00EA30CE">
      <w:pPr>
        <w:numPr>
          <w:ilvl w:val="0"/>
          <w:numId w:val="6"/>
        </w:numPr>
        <w:jc w:val="both"/>
        <w:rPr>
          <w:rFonts w:ascii="Arial" w:hAnsi="Arial" w:cs="Arial"/>
          <w:bCs/>
          <w:lang w:val="es-CO"/>
        </w:rPr>
      </w:pPr>
      <w:bookmarkStart w:id="42" w:name="_Toc486372708"/>
      <w:bookmarkStart w:id="43" w:name="_Toc180389025"/>
      <w:r w:rsidRPr="00405D14">
        <w:rPr>
          <w:rFonts w:ascii="Arial" w:hAnsi="Arial" w:cs="Arial"/>
          <w:bCs/>
          <w:lang w:val="es-CO"/>
        </w:rPr>
        <w:t>Antigüedad mínima de tres meses en la empresa</w:t>
      </w:r>
      <w:bookmarkEnd w:id="42"/>
      <w:bookmarkEnd w:id="43"/>
    </w:p>
    <w:p w14:paraId="4F4D47F9" w14:textId="77777777" w:rsidR="00405D14" w:rsidRPr="00405D14" w:rsidRDefault="00405D14" w:rsidP="00EA30CE">
      <w:pPr>
        <w:numPr>
          <w:ilvl w:val="0"/>
          <w:numId w:val="6"/>
        </w:numPr>
        <w:jc w:val="both"/>
        <w:rPr>
          <w:rFonts w:ascii="Arial" w:hAnsi="Arial" w:cs="Arial"/>
          <w:bCs/>
          <w:lang w:val="es-CO"/>
        </w:rPr>
      </w:pPr>
      <w:bookmarkStart w:id="44" w:name="_Toc486372709"/>
      <w:bookmarkStart w:id="45" w:name="_Toc180389026"/>
      <w:r w:rsidRPr="00405D14">
        <w:rPr>
          <w:rFonts w:ascii="Arial" w:hAnsi="Arial" w:cs="Arial"/>
          <w:bCs/>
          <w:lang w:val="es-CO"/>
        </w:rPr>
        <w:t>No haber tenido llamados de atención</w:t>
      </w:r>
      <w:bookmarkEnd w:id="44"/>
      <w:bookmarkEnd w:id="45"/>
      <w:r w:rsidRPr="00405D14">
        <w:rPr>
          <w:rFonts w:ascii="Arial" w:hAnsi="Arial" w:cs="Arial"/>
          <w:bCs/>
          <w:lang w:val="es-CO"/>
        </w:rPr>
        <w:t xml:space="preserve"> </w:t>
      </w:r>
    </w:p>
    <w:p w14:paraId="62CF099A" w14:textId="77777777" w:rsidR="00405D14" w:rsidRPr="00405D14" w:rsidRDefault="00405D14" w:rsidP="00EA30CE">
      <w:pPr>
        <w:numPr>
          <w:ilvl w:val="0"/>
          <w:numId w:val="6"/>
        </w:numPr>
        <w:jc w:val="both"/>
        <w:rPr>
          <w:rFonts w:ascii="Arial" w:hAnsi="Arial" w:cs="Arial"/>
          <w:bCs/>
          <w:lang w:val="es-CO"/>
        </w:rPr>
      </w:pPr>
      <w:bookmarkStart w:id="46" w:name="_Toc486372710"/>
      <w:bookmarkStart w:id="47" w:name="_Toc180389027"/>
      <w:r w:rsidRPr="00405D14">
        <w:rPr>
          <w:rFonts w:ascii="Arial" w:hAnsi="Arial" w:cs="Arial"/>
          <w:bCs/>
          <w:lang w:val="es-CO"/>
        </w:rPr>
        <w:t>Aprobación de jefe inmediato</w:t>
      </w:r>
      <w:bookmarkEnd w:id="46"/>
      <w:bookmarkEnd w:id="47"/>
    </w:p>
    <w:p w14:paraId="3BB0333C" w14:textId="77777777" w:rsidR="00405D14" w:rsidRPr="00405D14" w:rsidRDefault="00405D14" w:rsidP="00EA30CE">
      <w:pPr>
        <w:numPr>
          <w:ilvl w:val="0"/>
          <w:numId w:val="6"/>
        </w:numPr>
        <w:jc w:val="both"/>
        <w:rPr>
          <w:rFonts w:ascii="Arial" w:hAnsi="Arial" w:cs="Arial"/>
          <w:bCs/>
          <w:lang w:val="es-CO"/>
        </w:rPr>
      </w:pPr>
      <w:bookmarkStart w:id="48" w:name="_Toc486372711"/>
      <w:bookmarkStart w:id="49" w:name="_Toc180389028"/>
      <w:r w:rsidRPr="00405D14">
        <w:rPr>
          <w:rFonts w:ascii="Arial" w:hAnsi="Arial" w:cs="Arial"/>
          <w:bCs/>
          <w:lang w:val="es-CO"/>
        </w:rPr>
        <w:t>Certificación medica satisfactoria</w:t>
      </w:r>
      <w:bookmarkEnd w:id="48"/>
      <w:bookmarkEnd w:id="49"/>
    </w:p>
    <w:p w14:paraId="71AA59EA" w14:textId="77777777" w:rsidR="00405D14" w:rsidRPr="00405D14" w:rsidRDefault="00405D14" w:rsidP="00405D14">
      <w:pPr>
        <w:rPr>
          <w:rFonts w:ascii="Arial" w:hAnsi="Arial" w:cs="Arial"/>
          <w:bCs/>
          <w:lang w:val="es-CO"/>
        </w:rPr>
      </w:pPr>
    </w:p>
    <w:p w14:paraId="2F484D09" w14:textId="77777777" w:rsidR="00405D14" w:rsidRPr="00405D14" w:rsidRDefault="00405D14" w:rsidP="00EA30CE">
      <w:pPr>
        <w:jc w:val="both"/>
        <w:rPr>
          <w:rFonts w:ascii="Arial" w:hAnsi="Arial" w:cs="Arial"/>
          <w:bCs/>
          <w:lang w:val="es-CO"/>
        </w:rPr>
      </w:pPr>
      <w:bookmarkStart w:id="50" w:name="_Toc486372712"/>
      <w:bookmarkStart w:id="51"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0"/>
      <w:bookmarkEnd w:id="51"/>
    </w:p>
    <w:p w14:paraId="03C022D2" w14:textId="77777777" w:rsidR="00405D14" w:rsidRPr="00405D14" w:rsidRDefault="00405D14" w:rsidP="00EA30CE">
      <w:pPr>
        <w:jc w:val="both"/>
        <w:rPr>
          <w:rFonts w:ascii="Arial" w:hAnsi="Arial" w:cs="Arial"/>
          <w:bCs/>
          <w:lang w:val="es-CO"/>
        </w:rPr>
      </w:pPr>
    </w:p>
    <w:p w14:paraId="7D048FE0" w14:textId="77777777" w:rsidR="00405D14" w:rsidRPr="00405D14" w:rsidRDefault="00405D14" w:rsidP="00EA30CE">
      <w:pPr>
        <w:jc w:val="both"/>
        <w:rPr>
          <w:rFonts w:ascii="Arial" w:hAnsi="Arial" w:cs="Arial"/>
          <w:bCs/>
          <w:lang w:val="es-CO"/>
        </w:rPr>
      </w:pPr>
      <w:bookmarkStart w:id="52" w:name="_Toc486372713"/>
      <w:bookmarkStart w:id="53"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2"/>
      <w:bookmarkEnd w:id="53"/>
    </w:p>
    <w:p w14:paraId="3310906B" w14:textId="77777777" w:rsidR="00405D14" w:rsidRPr="00405D14" w:rsidRDefault="00405D14" w:rsidP="00405D14">
      <w:pPr>
        <w:rPr>
          <w:rFonts w:ascii="Arial" w:hAnsi="Arial" w:cs="Arial"/>
          <w:b/>
          <w:bCs/>
          <w:lang w:val="pt-BR"/>
        </w:rPr>
      </w:pPr>
    </w:p>
    <w:p w14:paraId="1D811F15" w14:textId="77777777" w:rsidR="00F36918" w:rsidRDefault="00405D14" w:rsidP="000A2962">
      <w:pPr>
        <w:pStyle w:val="Ttulo2"/>
        <w:numPr>
          <w:ilvl w:val="2"/>
          <w:numId w:val="5"/>
        </w:numPr>
        <w:rPr>
          <w:rFonts w:ascii="Arial" w:hAnsi="Arial" w:cs="Arial"/>
          <w:b/>
          <w:color w:val="auto"/>
          <w:sz w:val="24"/>
          <w:lang w:val="pt-BR"/>
        </w:rPr>
      </w:pPr>
      <w:bookmarkStart w:id="54" w:name="_Toc180389031"/>
      <w:bookmarkStart w:id="55" w:name="_Toc181951394"/>
      <w:r w:rsidRPr="000A2962">
        <w:rPr>
          <w:rFonts w:ascii="Arial" w:hAnsi="Arial" w:cs="Arial"/>
          <w:b/>
          <w:color w:val="auto"/>
          <w:sz w:val="24"/>
          <w:lang w:val="pt-BR"/>
        </w:rPr>
        <w:lastRenderedPageBreak/>
        <w:t>Listado General de Brigadistas</w:t>
      </w:r>
      <w:bookmarkEnd w:id="54"/>
      <w:bookmarkEnd w:id="55"/>
    </w:p>
    <w:p w14:paraId="7D9223AB"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4D39541B" w14:textId="77777777" w:rsidTr="000A2962">
        <w:trPr>
          <w:trHeight w:val="339"/>
        </w:trPr>
        <w:tc>
          <w:tcPr>
            <w:tcW w:w="3911" w:type="dxa"/>
          </w:tcPr>
          <w:p w14:paraId="6A6F5C6B"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12877FE7" w14:textId="77777777" w:rsidTr="000A2962">
        <w:trPr>
          <w:trHeight w:val="363"/>
        </w:trPr>
        <w:tc>
          <w:tcPr>
            <w:tcW w:w="3911" w:type="dxa"/>
          </w:tcPr>
          <w:p w14:paraId="2B5C647B" w14:textId="77777777" w:rsidR="000A2962" w:rsidRPr="000A2962" w:rsidRDefault="000A2962" w:rsidP="000A2962">
            <w:pPr>
              <w:rPr>
                <w:rFonts w:ascii="Arial" w:hAnsi="Arial" w:cs="Arial"/>
                <w:lang w:val="pt-BR"/>
              </w:rPr>
            </w:pPr>
            <w:r w:rsidRPr="000A2962">
              <w:rPr>
                <w:rFonts w:ascii="Arial" w:hAnsi="Arial" w:cs="Arial"/>
                <w:lang w:val="pt-BR"/>
              </w:rPr>
              <w:t xml:space="preserve">Nelson Tarazona </w:t>
            </w:r>
            <w:r w:rsidRPr="000A2962">
              <w:rPr>
                <w:rFonts w:ascii="Arial" w:hAnsi="Arial" w:cs="Arial"/>
                <w:noProof/>
                <w:lang w:val="es-CO"/>
              </w:rPr>
              <w:t>Ordoñez</w:t>
            </w:r>
          </w:p>
        </w:tc>
      </w:tr>
      <w:tr w:rsidR="000A2962" w14:paraId="59C55DDA" w14:textId="77777777" w:rsidTr="000A2962">
        <w:trPr>
          <w:trHeight w:val="339"/>
        </w:trPr>
        <w:tc>
          <w:tcPr>
            <w:tcW w:w="3911" w:type="dxa"/>
          </w:tcPr>
          <w:p w14:paraId="734283C0"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50C68303" w14:textId="77777777" w:rsidTr="000A2962">
        <w:trPr>
          <w:trHeight w:val="339"/>
        </w:trPr>
        <w:tc>
          <w:tcPr>
            <w:tcW w:w="3911" w:type="dxa"/>
          </w:tcPr>
          <w:p w14:paraId="03AE4CD7" w14:textId="77777777" w:rsidR="000A2962" w:rsidRPr="000A2962" w:rsidRDefault="000A2962" w:rsidP="000A2962">
            <w:pPr>
              <w:jc w:val="both"/>
              <w:rPr>
                <w:rFonts w:ascii="Arial" w:hAnsi="Arial" w:cs="Arial"/>
                <w:lang w:val="pt-BR"/>
              </w:rPr>
            </w:pPr>
            <w:r w:rsidRPr="000A2962">
              <w:rPr>
                <w:rFonts w:ascii="Arial" w:hAnsi="Arial" w:cs="Arial"/>
                <w:lang w:val="pt-BR"/>
              </w:rPr>
              <w:t>Nohemi Garcia Leon</w:t>
            </w:r>
          </w:p>
        </w:tc>
      </w:tr>
    </w:tbl>
    <w:p w14:paraId="6A9CD8B0"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769A2D23" w14:textId="77777777" w:rsidTr="000A2962">
        <w:tc>
          <w:tcPr>
            <w:tcW w:w="6345" w:type="dxa"/>
            <w:shd w:val="clear" w:color="auto" w:fill="auto"/>
          </w:tcPr>
          <w:p w14:paraId="1E31C689"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2CA0F4CE" w14:textId="77777777" w:rsidTr="000A2962">
        <w:tc>
          <w:tcPr>
            <w:tcW w:w="6345" w:type="dxa"/>
            <w:shd w:val="clear" w:color="auto" w:fill="auto"/>
            <w:vAlign w:val="center"/>
          </w:tcPr>
          <w:p w14:paraId="13C2A0D6" w14:textId="77777777" w:rsidR="000A2962" w:rsidRPr="000A2962" w:rsidRDefault="000A2962" w:rsidP="000A2962">
            <w:pPr>
              <w:rPr>
                <w:rFonts w:ascii="Arial" w:hAnsi="Arial" w:cs="Arial"/>
                <w:bCs/>
                <w:lang w:val="es-CO"/>
              </w:rPr>
            </w:pPr>
            <w:bookmarkStart w:id="56" w:name="_Toc180389033"/>
            <w:r w:rsidRPr="000A2962">
              <w:rPr>
                <w:rFonts w:ascii="Arial" w:hAnsi="Arial" w:cs="Arial"/>
                <w:bCs/>
                <w:lang w:val="es-CO"/>
              </w:rPr>
              <w:t>Nelson Tarazona Ordoñez</w:t>
            </w:r>
            <w:bookmarkEnd w:id="56"/>
          </w:p>
        </w:tc>
      </w:tr>
      <w:tr w:rsidR="000A2962" w:rsidRPr="000A2962" w14:paraId="5F60E719" w14:textId="77777777" w:rsidTr="000A2962">
        <w:tc>
          <w:tcPr>
            <w:tcW w:w="6345" w:type="dxa"/>
            <w:shd w:val="clear" w:color="auto" w:fill="auto"/>
          </w:tcPr>
          <w:p w14:paraId="35DC4C1E"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3197F62B" w14:textId="77777777" w:rsidTr="000A2962">
        <w:tc>
          <w:tcPr>
            <w:tcW w:w="6345" w:type="dxa"/>
            <w:shd w:val="clear" w:color="auto" w:fill="auto"/>
            <w:vAlign w:val="center"/>
          </w:tcPr>
          <w:p w14:paraId="238E9FDF" w14:textId="77777777" w:rsidR="000A2962" w:rsidRPr="000A2962" w:rsidRDefault="000A2962" w:rsidP="000A2962">
            <w:pPr>
              <w:rPr>
                <w:rFonts w:ascii="Arial" w:hAnsi="Arial" w:cs="Arial"/>
                <w:bCs/>
                <w:lang w:val="es-CO"/>
              </w:rPr>
            </w:pPr>
            <w:bookmarkStart w:id="57" w:name="_Toc180389034"/>
            <w:r w:rsidRPr="000A2962">
              <w:rPr>
                <w:rFonts w:ascii="Arial" w:hAnsi="Arial" w:cs="Arial"/>
                <w:bCs/>
                <w:lang w:val="es-CO"/>
              </w:rPr>
              <w:t>Nelson Tarazona Ordoñez</w:t>
            </w:r>
            <w:bookmarkEnd w:id="57"/>
          </w:p>
        </w:tc>
      </w:tr>
      <w:tr w:rsidR="000A2962" w:rsidRPr="000A2962" w14:paraId="78BB0AD7" w14:textId="77777777" w:rsidTr="000A2962">
        <w:tc>
          <w:tcPr>
            <w:tcW w:w="6345" w:type="dxa"/>
            <w:shd w:val="clear" w:color="auto" w:fill="auto"/>
          </w:tcPr>
          <w:p w14:paraId="2DCBA664"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0494E298" w14:textId="77777777" w:rsidTr="000A2962">
        <w:tc>
          <w:tcPr>
            <w:tcW w:w="6345" w:type="dxa"/>
            <w:shd w:val="clear" w:color="auto" w:fill="auto"/>
            <w:vAlign w:val="center"/>
          </w:tcPr>
          <w:p w14:paraId="3A9BC301" w14:textId="77777777" w:rsidR="000A2962" w:rsidRPr="000A2962" w:rsidRDefault="000A2962" w:rsidP="000A2962">
            <w:pPr>
              <w:rPr>
                <w:rFonts w:ascii="Arial" w:hAnsi="Arial" w:cs="Arial"/>
                <w:bCs/>
                <w:lang w:val="es-CO"/>
              </w:rPr>
            </w:pPr>
            <w:bookmarkStart w:id="58" w:name="_Toc180389035"/>
            <w:r w:rsidRPr="000A2962">
              <w:rPr>
                <w:rFonts w:ascii="Arial" w:hAnsi="Arial" w:cs="Arial"/>
                <w:bCs/>
                <w:lang w:val="es-CO"/>
              </w:rPr>
              <w:t>Miguel Ángel Pacheco</w:t>
            </w:r>
            <w:bookmarkEnd w:id="58"/>
          </w:p>
        </w:tc>
      </w:tr>
      <w:tr w:rsidR="000A2962" w:rsidRPr="000A2962" w14:paraId="5F2DC815" w14:textId="77777777" w:rsidTr="000A2962">
        <w:tc>
          <w:tcPr>
            <w:tcW w:w="6345" w:type="dxa"/>
            <w:shd w:val="clear" w:color="auto" w:fill="auto"/>
          </w:tcPr>
          <w:p w14:paraId="5EC5A3E7"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106DCC3E" w14:textId="77777777" w:rsidTr="000A2962">
        <w:tc>
          <w:tcPr>
            <w:tcW w:w="6345" w:type="dxa"/>
            <w:shd w:val="clear" w:color="auto" w:fill="auto"/>
            <w:vAlign w:val="center"/>
          </w:tcPr>
          <w:p w14:paraId="7A61AE6F" w14:textId="77777777" w:rsidR="000A2962" w:rsidRPr="000A2962" w:rsidRDefault="000A2962" w:rsidP="000A2962">
            <w:pPr>
              <w:rPr>
                <w:rFonts w:ascii="Arial" w:hAnsi="Arial" w:cs="Arial"/>
                <w:bCs/>
                <w:lang w:val="es-CO"/>
              </w:rPr>
            </w:pPr>
            <w:bookmarkStart w:id="59" w:name="_Toc180389036"/>
            <w:r w:rsidRPr="000A2962">
              <w:rPr>
                <w:rFonts w:ascii="Arial" w:hAnsi="Arial" w:cs="Arial"/>
                <w:bCs/>
                <w:lang w:val="es-CO"/>
              </w:rPr>
              <w:t>Nohemí García León</w:t>
            </w:r>
            <w:bookmarkEnd w:id="59"/>
          </w:p>
        </w:tc>
      </w:tr>
    </w:tbl>
    <w:p w14:paraId="5F4119FF" w14:textId="77777777" w:rsidR="00F36918" w:rsidRDefault="00F36918" w:rsidP="0002549F">
      <w:pPr>
        <w:rPr>
          <w:rFonts w:ascii="Arial" w:hAnsi="Arial" w:cs="Arial"/>
        </w:rPr>
      </w:pPr>
    </w:p>
    <w:p w14:paraId="5F8F43AC" w14:textId="77777777" w:rsidR="00F36918" w:rsidRDefault="00F36918" w:rsidP="0002549F">
      <w:pPr>
        <w:rPr>
          <w:rFonts w:ascii="Arial" w:hAnsi="Arial" w:cs="Arial"/>
        </w:rPr>
      </w:pPr>
    </w:p>
    <w:p w14:paraId="1623F6E0" w14:textId="77777777" w:rsidR="00F36918" w:rsidRDefault="00F36918" w:rsidP="0002549F">
      <w:pPr>
        <w:rPr>
          <w:rFonts w:ascii="Arial" w:hAnsi="Arial" w:cs="Arial"/>
        </w:rPr>
      </w:pPr>
    </w:p>
    <w:p w14:paraId="7CC2BD99" w14:textId="77777777" w:rsidR="00F36918" w:rsidRDefault="00F36918" w:rsidP="0002549F">
      <w:pPr>
        <w:rPr>
          <w:rFonts w:ascii="Arial" w:hAnsi="Arial" w:cs="Arial"/>
        </w:rPr>
      </w:pPr>
    </w:p>
    <w:p w14:paraId="55F088B2" w14:textId="77777777" w:rsidR="00F36918" w:rsidRDefault="00F36918" w:rsidP="0002549F">
      <w:pPr>
        <w:rPr>
          <w:rFonts w:ascii="Arial" w:hAnsi="Arial" w:cs="Arial"/>
        </w:rPr>
      </w:pPr>
    </w:p>
    <w:p w14:paraId="07B90715" w14:textId="77777777" w:rsidR="00F36918" w:rsidRDefault="00F36918" w:rsidP="0002549F">
      <w:pPr>
        <w:rPr>
          <w:rFonts w:ascii="Arial" w:hAnsi="Arial" w:cs="Arial"/>
        </w:rPr>
      </w:pPr>
    </w:p>
    <w:p w14:paraId="6051721D" w14:textId="77777777" w:rsidR="00F36918" w:rsidRDefault="00F36918" w:rsidP="0002549F">
      <w:pPr>
        <w:rPr>
          <w:rFonts w:ascii="Arial" w:hAnsi="Arial" w:cs="Arial"/>
        </w:rPr>
      </w:pPr>
    </w:p>
    <w:p w14:paraId="2F93B94C" w14:textId="77777777" w:rsidR="00F36918" w:rsidRDefault="00F36918" w:rsidP="0002549F">
      <w:pPr>
        <w:rPr>
          <w:rFonts w:ascii="Arial" w:hAnsi="Arial" w:cs="Arial"/>
        </w:rPr>
      </w:pPr>
    </w:p>
    <w:p w14:paraId="51386EA0" w14:textId="77777777" w:rsidR="000A2962" w:rsidRDefault="000A2962" w:rsidP="0002549F">
      <w:pPr>
        <w:rPr>
          <w:rFonts w:ascii="Arial" w:hAnsi="Arial" w:cs="Arial"/>
        </w:rPr>
      </w:pPr>
    </w:p>
    <w:p w14:paraId="7CF8DE0B" w14:textId="77777777" w:rsidR="000A2962" w:rsidRPr="000A2962" w:rsidRDefault="000A2962" w:rsidP="000A2962">
      <w:pPr>
        <w:pStyle w:val="Ttulo2"/>
        <w:numPr>
          <w:ilvl w:val="2"/>
          <w:numId w:val="5"/>
        </w:numPr>
        <w:rPr>
          <w:rFonts w:ascii="Arial" w:hAnsi="Arial" w:cs="Arial"/>
          <w:b/>
          <w:color w:val="auto"/>
          <w:sz w:val="24"/>
          <w:lang w:val="es-CO"/>
        </w:rPr>
      </w:pPr>
      <w:bookmarkStart w:id="60" w:name="_Toc180389037"/>
      <w:bookmarkStart w:id="61" w:name="_Toc181951395"/>
      <w:r w:rsidRPr="000A2962">
        <w:rPr>
          <w:rFonts w:ascii="Arial" w:hAnsi="Arial" w:cs="Arial"/>
          <w:b/>
          <w:color w:val="auto"/>
          <w:sz w:val="24"/>
          <w:lang w:val="es-CO"/>
        </w:rPr>
        <w:t>Perfiles de Brigadistas</w:t>
      </w:r>
      <w:bookmarkEnd w:id="60"/>
      <w:bookmarkEnd w:id="61"/>
    </w:p>
    <w:p w14:paraId="726B37BE" w14:textId="77777777" w:rsidR="000A2962" w:rsidRPr="000A2962" w:rsidRDefault="000A2962" w:rsidP="000A2962">
      <w:pPr>
        <w:rPr>
          <w:rFonts w:ascii="Arial" w:hAnsi="Arial" w:cs="Arial"/>
          <w:b/>
          <w:bCs/>
          <w:lang w:val="es-CO"/>
        </w:rPr>
      </w:pPr>
    </w:p>
    <w:p w14:paraId="164655A8"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2350DB9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7004BCE4"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00CF67E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2FD199C7"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17053C1E"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3EDFFB3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31B4500B"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6D6F91DB"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6C3B72EB"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3FB4A505"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102B9034"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7247D72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49150EB0" w14:textId="77777777" w:rsidR="000A2962" w:rsidRPr="000A2962" w:rsidRDefault="000A2962" w:rsidP="000A2962">
      <w:pPr>
        <w:rPr>
          <w:rFonts w:ascii="Arial" w:hAnsi="Arial" w:cs="Arial"/>
          <w:lang w:val="es-CO"/>
        </w:rPr>
      </w:pPr>
    </w:p>
    <w:p w14:paraId="47E15FF6" w14:textId="77777777" w:rsidR="000A2962" w:rsidRPr="000A2962" w:rsidRDefault="000A2962" w:rsidP="000A2962">
      <w:pPr>
        <w:rPr>
          <w:rFonts w:ascii="Arial" w:hAnsi="Arial" w:cs="Arial"/>
          <w:lang w:val="es-CO"/>
        </w:rPr>
      </w:pPr>
    </w:p>
    <w:p w14:paraId="2C2B3B08" w14:textId="77777777" w:rsidR="000A2962" w:rsidRPr="000A2962" w:rsidRDefault="000A2962" w:rsidP="00724303">
      <w:pPr>
        <w:pStyle w:val="Ttulo2"/>
        <w:numPr>
          <w:ilvl w:val="2"/>
          <w:numId w:val="5"/>
        </w:numPr>
        <w:rPr>
          <w:rFonts w:ascii="Arial" w:hAnsi="Arial" w:cs="Arial"/>
          <w:b/>
          <w:color w:val="auto"/>
          <w:sz w:val="24"/>
          <w:lang w:val="es-CO"/>
        </w:rPr>
      </w:pPr>
      <w:bookmarkStart w:id="62" w:name="_Toc180389038"/>
      <w:bookmarkStart w:id="63" w:name="_Toc181951396"/>
      <w:r w:rsidRPr="000A2962">
        <w:rPr>
          <w:rFonts w:ascii="Arial" w:hAnsi="Arial" w:cs="Arial"/>
          <w:b/>
          <w:color w:val="auto"/>
          <w:sz w:val="24"/>
          <w:lang w:val="es-CO"/>
        </w:rPr>
        <w:t>INTEGRACION DEL COMITÉ OPERATIVO DE EMERGENCIA COE</w:t>
      </w:r>
      <w:bookmarkEnd w:id="62"/>
      <w:bookmarkEnd w:id="63"/>
    </w:p>
    <w:p w14:paraId="11847382" w14:textId="77777777" w:rsidR="000A2962" w:rsidRPr="000A2962" w:rsidRDefault="000A2962" w:rsidP="000A2962">
      <w:pPr>
        <w:rPr>
          <w:rFonts w:ascii="Arial" w:hAnsi="Arial" w:cs="Arial"/>
          <w:lang w:val="es-CO"/>
        </w:rPr>
      </w:pPr>
    </w:p>
    <w:p w14:paraId="214FEE49"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127538DE" w14:textId="77777777" w:rsidR="000A2962" w:rsidRPr="000A2962" w:rsidRDefault="000A2962" w:rsidP="000A2962">
      <w:pPr>
        <w:jc w:val="both"/>
        <w:rPr>
          <w:rFonts w:ascii="Arial" w:hAnsi="Arial" w:cs="Arial"/>
          <w:lang w:val="es-CO"/>
        </w:rPr>
      </w:pPr>
    </w:p>
    <w:p w14:paraId="36136807"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218AA40B" w14:textId="77777777" w:rsidR="000A2962" w:rsidRPr="000A2962" w:rsidRDefault="000A2962" w:rsidP="000A2962">
      <w:pPr>
        <w:jc w:val="both"/>
        <w:rPr>
          <w:rFonts w:ascii="Arial" w:hAnsi="Arial" w:cs="Arial"/>
          <w:lang w:val="es-CO"/>
        </w:rPr>
      </w:pPr>
    </w:p>
    <w:p w14:paraId="5EC4091E" w14:textId="77777777" w:rsidR="000A2962" w:rsidRPr="000A2962" w:rsidRDefault="000A2962" w:rsidP="000A2962">
      <w:pPr>
        <w:jc w:val="both"/>
        <w:rPr>
          <w:rFonts w:ascii="Arial" w:hAnsi="Arial" w:cs="Arial"/>
          <w:lang w:val="es-CO"/>
        </w:rPr>
      </w:pPr>
      <w:r w:rsidRPr="000A2962">
        <w:rPr>
          <w:rFonts w:ascii="Arial" w:hAnsi="Arial" w:cs="Arial"/>
          <w:lang w:val="es-CO"/>
        </w:rPr>
        <w:lastRenderedPageBreak/>
        <w:t>2.2.3.2 El Subdirector Administrativo y Financiero, en su condición de responsable del Sistema de Gestión de Seguridad y Salud en el Trabajo, quien será el Director de Logística o apoyo.</w:t>
      </w:r>
    </w:p>
    <w:p w14:paraId="219EBCE9" w14:textId="77777777" w:rsidR="000A2962" w:rsidRPr="000A2962" w:rsidRDefault="000A2962" w:rsidP="00724303">
      <w:pPr>
        <w:jc w:val="both"/>
        <w:rPr>
          <w:rFonts w:ascii="Arial" w:hAnsi="Arial" w:cs="Arial"/>
          <w:lang w:val="es-CO"/>
        </w:rPr>
      </w:pPr>
    </w:p>
    <w:p w14:paraId="61C1F788"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694201C8" w14:textId="77777777" w:rsidR="00724303" w:rsidRPr="000A2962" w:rsidRDefault="00724303" w:rsidP="00724303">
      <w:pPr>
        <w:jc w:val="both"/>
        <w:rPr>
          <w:rFonts w:ascii="Arial" w:hAnsi="Arial" w:cs="Arial"/>
          <w:lang w:val="es-CO"/>
        </w:rPr>
      </w:pPr>
    </w:p>
    <w:p w14:paraId="244B4CA5" w14:textId="77777777" w:rsidR="00724303" w:rsidRPr="00724303" w:rsidRDefault="00724303" w:rsidP="00724303">
      <w:pPr>
        <w:jc w:val="both"/>
        <w:rPr>
          <w:rFonts w:ascii="Arial" w:hAnsi="Arial" w:cs="Arial"/>
          <w:lang w:val="es-CO"/>
        </w:rPr>
      </w:pPr>
      <w:r w:rsidRPr="00724303">
        <w:rPr>
          <w:rFonts w:ascii="Arial" w:hAnsi="Arial" w:cs="Arial"/>
          <w:lang w:val="es-CO"/>
        </w:rPr>
        <w:t>2.2.3.4 El Jefe de Prensa, quien se encarga del área de medios y comunicaciones del instituto, quien será el Director de Comunicaciones y quien además fungirá como Secretario del COE.</w:t>
      </w:r>
    </w:p>
    <w:p w14:paraId="77C81A7F" w14:textId="77777777" w:rsidR="00724303" w:rsidRPr="00724303" w:rsidRDefault="00724303" w:rsidP="00724303">
      <w:pPr>
        <w:jc w:val="both"/>
        <w:rPr>
          <w:rFonts w:ascii="Arial" w:hAnsi="Arial" w:cs="Arial"/>
          <w:lang w:val="es-CO"/>
        </w:rPr>
      </w:pPr>
    </w:p>
    <w:p w14:paraId="52AD820E"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6563401B" w14:textId="77777777" w:rsidR="00724303" w:rsidRPr="00724303" w:rsidRDefault="00724303" w:rsidP="00724303">
      <w:pPr>
        <w:jc w:val="both"/>
        <w:rPr>
          <w:rFonts w:ascii="Arial" w:hAnsi="Arial" w:cs="Arial"/>
          <w:lang w:val="es-CO"/>
        </w:rPr>
      </w:pPr>
    </w:p>
    <w:p w14:paraId="2B9F30AA"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151AAFF8" w14:textId="77777777" w:rsidR="00724303" w:rsidRPr="00724303" w:rsidRDefault="00724303" w:rsidP="00724303">
      <w:pPr>
        <w:jc w:val="both"/>
        <w:rPr>
          <w:rFonts w:ascii="Arial" w:hAnsi="Arial" w:cs="Arial"/>
          <w:b/>
          <w:bCs/>
          <w:lang w:val="es-CO"/>
        </w:rPr>
      </w:pPr>
      <w:bookmarkStart w:id="64" w:name="_Toc225863975"/>
      <w:bookmarkStart w:id="65" w:name="_Toc225864527"/>
    </w:p>
    <w:p w14:paraId="3BDD7823" w14:textId="77777777" w:rsidR="00724303" w:rsidRPr="00724303" w:rsidRDefault="00724303" w:rsidP="00724303">
      <w:pPr>
        <w:pStyle w:val="Ttulo1"/>
        <w:numPr>
          <w:ilvl w:val="0"/>
          <w:numId w:val="5"/>
        </w:numPr>
        <w:rPr>
          <w:rFonts w:ascii="Arial" w:hAnsi="Arial" w:cs="Arial"/>
          <w:b/>
          <w:color w:val="auto"/>
          <w:sz w:val="24"/>
        </w:rPr>
      </w:pPr>
      <w:bookmarkStart w:id="66" w:name="_Toc180389039"/>
      <w:bookmarkStart w:id="67" w:name="_Toc181951397"/>
      <w:bookmarkEnd w:id="64"/>
      <w:bookmarkEnd w:id="65"/>
      <w:r w:rsidRPr="00724303">
        <w:rPr>
          <w:rFonts w:ascii="Arial" w:hAnsi="Arial" w:cs="Arial"/>
          <w:b/>
          <w:color w:val="auto"/>
          <w:sz w:val="24"/>
        </w:rPr>
        <w:t>FUNCIONES Y RESPONSABILIDADES</w:t>
      </w:r>
      <w:bookmarkEnd w:id="66"/>
      <w:bookmarkEnd w:id="67"/>
      <w:r w:rsidRPr="00724303">
        <w:rPr>
          <w:rFonts w:ascii="Arial" w:hAnsi="Arial" w:cs="Arial"/>
          <w:b/>
          <w:color w:val="auto"/>
          <w:sz w:val="24"/>
        </w:rPr>
        <w:t xml:space="preserve"> </w:t>
      </w:r>
    </w:p>
    <w:p w14:paraId="3A56B5A6" w14:textId="77777777" w:rsidR="00724303" w:rsidRPr="00724303" w:rsidRDefault="00724303" w:rsidP="00724303">
      <w:pPr>
        <w:jc w:val="both"/>
        <w:rPr>
          <w:rFonts w:ascii="Arial" w:hAnsi="Arial" w:cs="Arial"/>
          <w:b/>
          <w:bCs/>
        </w:rPr>
      </w:pPr>
    </w:p>
    <w:p w14:paraId="2B838077" w14:textId="77777777" w:rsidR="00724303" w:rsidRPr="00724303" w:rsidRDefault="00724303" w:rsidP="00724303">
      <w:pPr>
        <w:pStyle w:val="Ttulo2"/>
        <w:numPr>
          <w:ilvl w:val="1"/>
          <w:numId w:val="5"/>
        </w:numPr>
        <w:rPr>
          <w:rFonts w:ascii="Arial" w:hAnsi="Arial" w:cs="Arial"/>
          <w:b/>
          <w:color w:val="auto"/>
          <w:sz w:val="24"/>
        </w:rPr>
      </w:pPr>
      <w:bookmarkStart w:id="68" w:name="_Toc180389040"/>
      <w:bookmarkStart w:id="69" w:name="_Toc181951398"/>
      <w:r w:rsidRPr="00724303">
        <w:rPr>
          <w:rFonts w:ascii="Arial" w:hAnsi="Arial" w:cs="Arial"/>
          <w:b/>
          <w:color w:val="auto"/>
          <w:sz w:val="24"/>
        </w:rPr>
        <w:t>Comité Operativo de Emergencia</w:t>
      </w:r>
      <w:bookmarkEnd w:id="68"/>
      <w:bookmarkEnd w:id="69"/>
      <w:r w:rsidRPr="00724303">
        <w:rPr>
          <w:rFonts w:ascii="Arial" w:hAnsi="Arial" w:cs="Arial"/>
          <w:b/>
          <w:color w:val="auto"/>
          <w:sz w:val="24"/>
        </w:rPr>
        <w:t xml:space="preserve"> </w:t>
      </w:r>
    </w:p>
    <w:p w14:paraId="6EE422EE" w14:textId="77777777" w:rsidR="00724303" w:rsidRDefault="00724303" w:rsidP="00724303">
      <w:pPr>
        <w:jc w:val="both"/>
        <w:rPr>
          <w:rFonts w:ascii="Arial" w:hAnsi="Arial" w:cs="Arial"/>
          <w:bCs/>
        </w:rPr>
      </w:pPr>
    </w:p>
    <w:p w14:paraId="411CEC29"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0D9CC9B9" w14:textId="77777777" w:rsidR="00724303" w:rsidRPr="00724303" w:rsidRDefault="00724303" w:rsidP="00724303">
      <w:pPr>
        <w:jc w:val="both"/>
        <w:rPr>
          <w:rFonts w:ascii="Arial" w:hAnsi="Arial" w:cs="Arial"/>
          <w:b/>
          <w:bCs/>
        </w:rPr>
      </w:pPr>
    </w:p>
    <w:p w14:paraId="52F3761A"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6106B09D" w14:textId="77777777" w:rsidR="00724303" w:rsidRPr="00724303" w:rsidRDefault="00724303" w:rsidP="00724303">
      <w:pPr>
        <w:jc w:val="both"/>
        <w:rPr>
          <w:rFonts w:ascii="Arial" w:hAnsi="Arial" w:cs="Arial"/>
          <w:b/>
          <w:bCs/>
        </w:rPr>
      </w:pPr>
    </w:p>
    <w:p w14:paraId="58B269D3"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4F92A7FB"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48432A57" w14:textId="77777777" w:rsidR="00724303" w:rsidRPr="00724303" w:rsidRDefault="00724303" w:rsidP="00724303">
      <w:pPr>
        <w:jc w:val="both"/>
        <w:rPr>
          <w:rFonts w:ascii="Arial" w:hAnsi="Arial" w:cs="Arial"/>
          <w:b/>
          <w:bCs/>
        </w:rPr>
      </w:pPr>
    </w:p>
    <w:p w14:paraId="53BC237F"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73AA9B72" w14:textId="77777777" w:rsidR="00724303" w:rsidRPr="00724303" w:rsidRDefault="00724303" w:rsidP="00724303">
      <w:pPr>
        <w:jc w:val="both"/>
        <w:rPr>
          <w:rFonts w:ascii="Arial" w:hAnsi="Arial" w:cs="Arial"/>
          <w:b/>
          <w:bCs/>
        </w:rPr>
      </w:pPr>
    </w:p>
    <w:p w14:paraId="731A5C39"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5550E1A1" w14:textId="77777777" w:rsidR="00724303" w:rsidRPr="00724303" w:rsidRDefault="00724303" w:rsidP="00724303">
      <w:pPr>
        <w:jc w:val="both"/>
        <w:rPr>
          <w:rFonts w:ascii="Arial" w:hAnsi="Arial" w:cs="Arial"/>
          <w:b/>
          <w:bCs/>
        </w:rPr>
      </w:pPr>
    </w:p>
    <w:p w14:paraId="1AECBF1F"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076CD5BE" w14:textId="77777777" w:rsidR="00965E74" w:rsidRDefault="00965E74" w:rsidP="00724303">
      <w:pPr>
        <w:jc w:val="both"/>
        <w:rPr>
          <w:rFonts w:ascii="Arial" w:hAnsi="Arial" w:cs="Arial"/>
          <w:bCs/>
        </w:rPr>
      </w:pPr>
    </w:p>
    <w:p w14:paraId="75508674" w14:textId="77777777" w:rsidR="00965E74" w:rsidRPr="00724303" w:rsidRDefault="00965E74" w:rsidP="00724303">
      <w:pPr>
        <w:jc w:val="both"/>
        <w:rPr>
          <w:rFonts w:ascii="Arial" w:hAnsi="Arial" w:cs="Arial"/>
          <w:b/>
          <w:bCs/>
        </w:rPr>
      </w:pPr>
    </w:p>
    <w:p w14:paraId="2D430554" w14:textId="77777777" w:rsidR="00724303" w:rsidRPr="00724303" w:rsidRDefault="00724303" w:rsidP="00724303">
      <w:pPr>
        <w:jc w:val="both"/>
        <w:rPr>
          <w:rFonts w:ascii="Arial" w:hAnsi="Arial" w:cs="Arial"/>
          <w:b/>
          <w:bCs/>
        </w:rPr>
      </w:pPr>
    </w:p>
    <w:p w14:paraId="7F3044A6" w14:textId="77777777" w:rsidR="00724303" w:rsidRDefault="00724303" w:rsidP="00965E74">
      <w:pPr>
        <w:pStyle w:val="Ttulo2"/>
        <w:numPr>
          <w:ilvl w:val="1"/>
          <w:numId w:val="10"/>
        </w:numPr>
        <w:rPr>
          <w:rFonts w:ascii="Arial" w:hAnsi="Arial" w:cs="Arial"/>
          <w:b/>
          <w:color w:val="auto"/>
          <w:sz w:val="24"/>
        </w:rPr>
      </w:pPr>
      <w:bookmarkStart w:id="70" w:name="_Toc181951399"/>
      <w:r w:rsidRPr="00724303">
        <w:rPr>
          <w:rFonts w:ascii="Arial" w:hAnsi="Arial" w:cs="Arial"/>
          <w:b/>
          <w:color w:val="auto"/>
          <w:sz w:val="24"/>
        </w:rPr>
        <w:lastRenderedPageBreak/>
        <w:t>Funciones generales del Comité Operativo de Emergencias - COE.</w:t>
      </w:r>
      <w:bookmarkEnd w:id="70"/>
      <w:r w:rsidRPr="00724303">
        <w:rPr>
          <w:rFonts w:ascii="Arial" w:hAnsi="Arial" w:cs="Arial"/>
          <w:b/>
          <w:color w:val="auto"/>
          <w:sz w:val="24"/>
        </w:rPr>
        <w:t xml:space="preserve"> </w:t>
      </w:r>
    </w:p>
    <w:p w14:paraId="79C68C09" w14:textId="77777777" w:rsidR="00965E74" w:rsidRPr="00965E74" w:rsidRDefault="00965E74" w:rsidP="00965E74"/>
    <w:p w14:paraId="50F73FA9"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3852231E" w14:textId="77777777" w:rsidR="00724303" w:rsidRPr="00724303" w:rsidRDefault="00724303" w:rsidP="00724303">
      <w:pPr>
        <w:jc w:val="both"/>
        <w:rPr>
          <w:rFonts w:ascii="Arial" w:hAnsi="Arial" w:cs="Arial"/>
          <w:b/>
          <w:bCs/>
        </w:rPr>
      </w:pPr>
    </w:p>
    <w:p w14:paraId="4219FEE1"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7A53D46D"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7D095FDE" w14:textId="77777777" w:rsidR="00724303" w:rsidRPr="00D97055" w:rsidRDefault="00724303" w:rsidP="00724303">
      <w:pPr>
        <w:jc w:val="both"/>
        <w:rPr>
          <w:rFonts w:ascii="Arial" w:hAnsi="Arial" w:cs="Arial"/>
          <w:b/>
          <w:bCs/>
          <w:szCs w:val="22"/>
        </w:rPr>
      </w:pPr>
    </w:p>
    <w:p w14:paraId="6BAFB4AB"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4EB2E90D" w14:textId="77777777" w:rsidR="00724303" w:rsidRPr="00D97055" w:rsidRDefault="00724303" w:rsidP="00724303">
      <w:pPr>
        <w:jc w:val="both"/>
        <w:rPr>
          <w:rFonts w:ascii="Arial" w:hAnsi="Arial" w:cs="Arial"/>
          <w:b/>
          <w:bCs/>
          <w:szCs w:val="22"/>
        </w:rPr>
      </w:pPr>
    </w:p>
    <w:p w14:paraId="40A364F9"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576588B6" w14:textId="77777777" w:rsidR="00724303" w:rsidRPr="00D97055" w:rsidRDefault="00724303" w:rsidP="00724303">
      <w:pPr>
        <w:jc w:val="both"/>
        <w:rPr>
          <w:rFonts w:ascii="Arial" w:hAnsi="Arial" w:cs="Arial"/>
          <w:b/>
          <w:bCs/>
          <w:szCs w:val="22"/>
        </w:rPr>
      </w:pPr>
    </w:p>
    <w:p w14:paraId="6D3A894D"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79B25158" w14:textId="77777777" w:rsidR="00724303" w:rsidRPr="00D97055" w:rsidRDefault="00724303" w:rsidP="00724303">
      <w:pPr>
        <w:jc w:val="both"/>
        <w:rPr>
          <w:rFonts w:ascii="Arial" w:hAnsi="Arial" w:cs="Arial"/>
          <w:b/>
          <w:bCs/>
          <w:szCs w:val="22"/>
        </w:rPr>
      </w:pPr>
    </w:p>
    <w:p w14:paraId="48E79F45"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78D5EF1B"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4242E53B" w14:textId="77777777" w:rsidR="00724303" w:rsidRPr="00D97055" w:rsidRDefault="00724303" w:rsidP="00724303">
      <w:pPr>
        <w:jc w:val="both"/>
        <w:rPr>
          <w:rFonts w:ascii="Arial" w:hAnsi="Arial" w:cs="Arial"/>
          <w:b/>
          <w:bCs/>
          <w:szCs w:val="22"/>
        </w:rPr>
      </w:pPr>
    </w:p>
    <w:p w14:paraId="1B60DD2E"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6E11F1E5" w14:textId="77777777" w:rsidR="00724303" w:rsidRPr="00D97055" w:rsidRDefault="00724303" w:rsidP="00724303">
      <w:pPr>
        <w:jc w:val="both"/>
        <w:rPr>
          <w:rFonts w:ascii="Arial" w:hAnsi="Arial" w:cs="Arial"/>
          <w:b/>
          <w:bCs/>
          <w:szCs w:val="22"/>
        </w:rPr>
      </w:pPr>
    </w:p>
    <w:p w14:paraId="4179C34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77450940" w14:textId="77777777" w:rsidR="00724303" w:rsidRDefault="00724303" w:rsidP="00724303">
      <w:pPr>
        <w:jc w:val="both"/>
        <w:rPr>
          <w:rFonts w:ascii="Arial" w:hAnsi="Arial" w:cs="Arial"/>
          <w:b/>
          <w:bCs/>
          <w:szCs w:val="22"/>
        </w:rPr>
      </w:pPr>
    </w:p>
    <w:p w14:paraId="2E80DEA0" w14:textId="77777777" w:rsidR="001B4699" w:rsidRDefault="001B4699" w:rsidP="00724303">
      <w:pPr>
        <w:jc w:val="both"/>
        <w:rPr>
          <w:rFonts w:ascii="Arial" w:hAnsi="Arial" w:cs="Arial"/>
          <w:bCs/>
          <w:szCs w:val="22"/>
        </w:rPr>
      </w:pPr>
    </w:p>
    <w:p w14:paraId="20E97C10"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384946C8" w14:textId="77777777" w:rsidR="00724303" w:rsidRPr="00724303" w:rsidRDefault="00724303" w:rsidP="00724303">
      <w:pPr>
        <w:jc w:val="both"/>
        <w:rPr>
          <w:rFonts w:ascii="Arial" w:hAnsi="Arial" w:cs="Arial"/>
          <w:b/>
          <w:bCs/>
        </w:rPr>
      </w:pPr>
    </w:p>
    <w:p w14:paraId="6E2D3FBE"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58F35B1A" w14:textId="77777777" w:rsidR="00724303" w:rsidRPr="00724303" w:rsidRDefault="00724303" w:rsidP="00724303">
      <w:pPr>
        <w:jc w:val="both"/>
        <w:rPr>
          <w:rFonts w:ascii="Arial" w:hAnsi="Arial" w:cs="Arial"/>
          <w:b/>
          <w:bCs/>
        </w:rPr>
      </w:pPr>
    </w:p>
    <w:p w14:paraId="0AFAD0B0"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5324940D"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3D50A5B1" w14:textId="77777777" w:rsidR="00724303" w:rsidRPr="00724303" w:rsidRDefault="00724303" w:rsidP="00724303">
      <w:pPr>
        <w:jc w:val="both"/>
        <w:rPr>
          <w:rFonts w:ascii="Arial" w:hAnsi="Arial" w:cs="Arial"/>
          <w:b/>
          <w:bCs/>
        </w:rPr>
      </w:pPr>
    </w:p>
    <w:p w14:paraId="59F15183"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19D1031B" w14:textId="77777777" w:rsidR="003B615B" w:rsidRPr="00724303" w:rsidRDefault="003B615B" w:rsidP="00724303">
      <w:pPr>
        <w:jc w:val="both"/>
        <w:rPr>
          <w:rFonts w:ascii="Arial" w:hAnsi="Arial" w:cs="Arial"/>
          <w:b/>
          <w:bCs/>
        </w:rPr>
      </w:pPr>
    </w:p>
    <w:p w14:paraId="0270E799" w14:textId="77777777" w:rsidR="003B615B" w:rsidRPr="003B615B" w:rsidRDefault="00724303" w:rsidP="003B615B">
      <w:pPr>
        <w:pStyle w:val="Ttulo3"/>
        <w:numPr>
          <w:ilvl w:val="1"/>
          <w:numId w:val="5"/>
        </w:numPr>
        <w:jc w:val="both"/>
        <w:rPr>
          <w:rFonts w:ascii="Arial" w:hAnsi="Arial" w:cs="Arial"/>
          <w:b/>
          <w:color w:val="auto"/>
        </w:rPr>
      </w:pPr>
      <w:bookmarkStart w:id="71" w:name="_Toc180389041"/>
      <w:bookmarkStart w:id="72" w:name="_Toc181951400"/>
      <w:r w:rsidRPr="003B615B">
        <w:rPr>
          <w:rFonts w:ascii="Arial" w:hAnsi="Arial" w:cs="Arial"/>
          <w:b/>
          <w:color w:val="auto"/>
        </w:rPr>
        <w:t>Comité Paritario de Seguridad y Salud en el Trabajo</w:t>
      </w:r>
      <w:bookmarkEnd w:id="71"/>
      <w:bookmarkEnd w:id="72"/>
    </w:p>
    <w:p w14:paraId="40718251" w14:textId="77777777" w:rsidR="00724303" w:rsidRPr="00724303" w:rsidRDefault="00724303" w:rsidP="00724303">
      <w:pPr>
        <w:jc w:val="both"/>
        <w:rPr>
          <w:rFonts w:ascii="Arial" w:hAnsi="Arial" w:cs="Arial"/>
          <w:lang w:val="es-ES_tradnl"/>
        </w:rPr>
      </w:pPr>
    </w:p>
    <w:p w14:paraId="5DA13DEF"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DD1E8DF"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48DF6DD5" w14:textId="77777777" w:rsidR="003B615B" w:rsidRPr="00724303" w:rsidRDefault="003B615B" w:rsidP="003B615B">
      <w:pPr>
        <w:jc w:val="both"/>
        <w:rPr>
          <w:rFonts w:ascii="Arial" w:hAnsi="Arial" w:cs="Arial"/>
          <w:lang w:val="es-ES_tradnl"/>
        </w:rPr>
      </w:pPr>
    </w:p>
    <w:p w14:paraId="3E854E69" w14:textId="77777777" w:rsidR="003B615B" w:rsidRPr="003B615B" w:rsidRDefault="00724303" w:rsidP="003B615B">
      <w:pPr>
        <w:pStyle w:val="Ttulo3"/>
        <w:numPr>
          <w:ilvl w:val="1"/>
          <w:numId w:val="5"/>
        </w:numPr>
        <w:jc w:val="both"/>
        <w:rPr>
          <w:rFonts w:ascii="Arial" w:hAnsi="Arial" w:cs="Arial"/>
          <w:b/>
          <w:color w:val="auto"/>
        </w:rPr>
      </w:pPr>
      <w:bookmarkStart w:id="73" w:name="_Toc180389042"/>
      <w:bookmarkStart w:id="74" w:name="_Toc181951401"/>
      <w:r w:rsidRPr="003B615B">
        <w:rPr>
          <w:rFonts w:ascii="Arial" w:hAnsi="Arial" w:cs="Arial"/>
          <w:b/>
          <w:color w:val="auto"/>
        </w:rPr>
        <w:t>Jefe de Brigadas</w:t>
      </w:r>
      <w:bookmarkEnd w:id="73"/>
      <w:bookmarkEnd w:id="74"/>
    </w:p>
    <w:p w14:paraId="1B1DD74E" w14:textId="77777777" w:rsidR="00724303" w:rsidRPr="00724303" w:rsidRDefault="00724303" w:rsidP="00724303">
      <w:pPr>
        <w:jc w:val="both"/>
        <w:rPr>
          <w:rFonts w:ascii="Arial" w:hAnsi="Arial" w:cs="Arial"/>
          <w:lang w:val="es-ES_tradnl"/>
        </w:rPr>
      </w:pPr>
    </w:p>
    <w:p w14:paraId="62D997E9"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50A5B7E9" w14:textId="77777777" w:rsidR="00724303" w:rsidRPr="00724303" w:rsidRDefault="00724303" w:rsidP="003B615B">
      <w:pPr>
        <w:jc w:val="both"/>
        <w:rPr>
          <w:rFonts w:ascii="Arial" w:hAnsi="Arial" w:cs="Arial"/>
          <w:lang w:val="es-ES_tradnl"/>
        </w:rPr>
      </w:pPr>
    </w:p>
    <w:p w14:paraId="008D3F90"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5CC2997"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44645B20"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5908B4B0"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3E08AA84"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6D8256FA"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3C4FAA89" w14:textId="77777777" w:rsidR="001B4699" w:rsidRDefault="001B4699" w:rsidP="003B615B">
      <w:pPr>
        <w:jc w:val="both"/>
        <w:rPr>
          <w:rFonts w:ascii="Arial" w:hAnsi="Arial" w:cs="Arial"/>
          <w:bCs/>
        </w:rPr>
      </w:pPr>
    </w:p>
    <w:p w14:paraId="574E0B08" w14:textId="77777777" w:rsidR="001B4699" w:rsidRDefault="001B4699" w:rsidP="003B615B">
      <w:pPr>
        <w:jc w:val="both"/>
        <w:rPr>
          <w:rFonts w:ascii="Arial" w:hAnsi="Arial" w:cs="Arial"/>
          <w:bCs/>
        </w:rPr>
      </w:pPr>
    </w:p>
    <w:p w14:paraId="680A13C3" w14:textId="77777777" w:rsidR="001B4699" w:rsidRDefault="001B4699" w:rsidP="003B615B">
      <w:pPr>
        <w:jc w:val="both"/>
        <w:rPr>
          <w:rFonts w:ascii="Arial" w:hAnsi="Arial" w:cs="Arial"/>
          <w:bCs/>
        </w:rPr>
      </w:pPr>
    </w:p>
    <w:p w14:paraId="65A50238"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06530B25"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3ADF3407" w14:textId="77777777" w:rsidR="00724303" w:rsidRPr="00724303" w:rsidRDefault="00724303" w:rsidP="00724303">
      <w:pPr>
        <w:jc w:val="both"/>
        <w:rPr>
          <w:rFonts w:ascii="Arial" w:hAnsi="Arial" w:cs="Arial"/>
          <w:b/>
          <w:bCs/>
        </w:rPr>
      </w:pPr>
    </w:p>
    <w:p w14:paraId="1FDBC31E" w14:textId="77777777" w:rsidR="00724303" w:rsidRPr="00267E06" w:rsidRDefault="00724303" w:rsidP="00267E06">
      <w:pPr>
        <w:pStyle w:val="Ttulo2"/>
        <w:numPr>
          <w:ilvl w:val="1"/>
          <w:numId w:val="5"/>
        </w:numPr>
        <w:rPr>
          <w:rFonts w:ascii="Arial" w:hAnsi="Arial" w:cs="Arial"/>
          <w:b/>
          <w:color w:val="auto"/>
          <w:sz w:val="24"/>
        </w:rPr>
      </w:pPr>
      <w:bookmarkStart w:id="75" w:name="_Toc181951402"/>
      <w:r w:rsidRPr="00267E06">
        <w:rPr>
          <w:rFonts w:ascii="Arial" w:hAnsi="Arial" w:cs="Arial"/>
          <w:b/>
          <w:color w:val="auto"/>
          <w:sz w:val="24"/>
        </w:rPr>
        <w:t>Requisitos para la postulación:</w:t>
      </w:r>
      <w:bookmarkEnd w:id="75"/>
      <w:r w:rsidRPr="00267E06">
        <w:rPr>
          <w:rFonts w:ascii="Arial" w:hAnsi="Arial" w:cs="Arial"/>
          <w:b/>
          <w:color w:val="auto"/>
          <w:sz w:val="24"/>
        </w:rPr>
        <w:t xml:space="preserve"> </w:t>
      </w:r>
    </w:p>
    <w:p w14:paraId="4CD90FD1"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3E40AE6D" w14:textId="77777777" w:rsidR="00724303" w:rsidRPr="00724303" w:rsidRDefault="00724303" w:rsidP="00267E06">
      <w:pPr>
        <w:jc w:val="both"/>
        <w:rPr>
          <w:rFonts w:ascii="Arial" w:hAnsi="Arial" w:cs="Arial"/>
          <w:b/>
          <w:bCs/>
        </w:rPr>
      </w:pPr>
    </w:p>
    <w:p w14:paraId="52705BD8"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3B805BEA"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4652EFCE"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76C69CD5"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3C7B7FE8"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68E6A9BE"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740ABC48"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5AE60353" w14:textId="77777777" w:rsidR="00267E06" w:rsidRPr="00267E06" w:rsidRDefault="00267E06" w:rsidP="00267E06">
      <w:pPr>
        <w:jc w:val="both"/>
        <w:rPr>
          <w:rFonts w:ascii="Arial" w:hAnsi="Arial" w:cs="Arial"/>
          <w:b/>
          <w:bCs/>
        </w:rPr>
      </w:pPr>
      <w:r w:rsidRPr="00267E06">
        <w:rPr>
          <w:rFonts w:ascii="Arial" w:hAnsi="Arial" w:cs="Arial"/>
          <w:bCs/>
        </w:rPr>
        <w:t>3.4.8. Tener actitud de servicio y buena voluntad para trabajar en la Brigada de Emergencia para ser capacitado y entrenado y así poder lograr los objetivos propuestos.</w:t>
      </w:r>
    </w:p>
    <w:p w14:paraId="451A7A04" w14:textId="77777777" w:rsidR="00267E06" w:rsidRPr="00267E06" w:rsidRDefault="00267E06" w:rsidP="00267E06">
      <w:pPr>
        <w:jc w:val="both"/>
        <w:rPr>
          <w:rFonts w:ascii="Arial" w:hAnsi="Arial" w:cs="Arial"/>
          <w:b/>
          <w:bCs/>
        </w:rPr>
      </w:pPr>
    </w:p>
    <w:p w14:paraId="23C7D6C1"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448661C9"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72623448" w14:textId="77777777" w:rsidR="00267E06" w:rsidRPr="00267E06" w:rsidRDefault="00267E06" w:rsidP="00267E06">
      <w:pPr>
        <w:jc w:val="both"/>
        <w:rPr>
          <w:rFonts w:ascii="Arial" w:hAnsi="Arial" w:cs="Arial"/>
          <w:b/>
          <w:bCs/>
        </w:rPr>
      </w:pPr>
    </w:p>
    <w:p w14:paraId="3C7CAD4F"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161192FB"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3B407483"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32C28A73" w14:textId="77777777" w:rsidR="00267E06" w:rsidRPr="00267E06" w:rsidRDefault="00267E06" w:rsidP="00267E06">
      <w:pPr>
        <w:jc w:val="both"/>
        <w:rPr>
          <w:rFonts w:ascii="Arial" w:hAnsi="Arial" w:cs="Arial"/>
          <w:b/>
          <w:bCs/>
        </w:rPr>
      </w:pPr>
    </w:p>
    <w:p w14:paraId="6C4634D7"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5C661EDB" w14:textId="77777777" w:rsidR="00267E06" w:rsidRPr="00267E06" w:rsidRDefault="00267E06" w:rsidP="00267E06">
      <w:pPr>
        <w:jc w:val="both"/>
        <w:rPr>
          <w:rFonts w:ascii="Arial" w:hAnsi="Arial" w:cs="Arial"/>
          <w:b/>
          <w:bCs/>
        </w:rPr>
      </w:pPr>
    </w:p>
    <w:p w14:paraId="54BA900C"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14350A0F"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51CF91ED" w14:textId="77777777" w:rsidR="00267E06" w:rsidRPr="00267E06" w:rsidRDefault="00267E06" w:rsidP="00267E06">
      <w:pPr>
        <w:jc w:val="both"/>
        <w:rPr>
          <w:rFonts w:ascii="Arial" w:hAnsi="Arial" w:cs="Arial"/>
          <w:b/>
          <w:bCs/>
        </w:rPr>
      </w:pPr>
    </w:p>
    <w:p w14:paraId="231E1EF2"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595E854" w14:textId="77777777" w:rsidR="00267E06" w:rsidRPr="00267E06" w:rsidRDefault="00267E06" w:rsidP="00267E06">
      <w:pPr>
        <w:jc w:val="both"/>
        <w:rPr>
          <w:rFonts w:ascii="Arial" w:hAnsi="Arial" w:cs="Arial"/>
          <w:b/>
          <w:bCs/>
        </w:rPr>
      </w:pPr>
    </w:p>
    <w:p w14:paraId="72FEC41E" w14:textId="77777777" w:rsidR="001B4699" w:rsidRDefault="001B4699" w:rsidP="00267E06">
      <w:pPr>
        <w:jc w:val="both"/>
        <w:rPr>
          <w:rFonts w:ascii="Arial" w:hAnsi="Arial" w:cs="Arial"/>
          <w:bCs/>
        </w:rPr>
      </w:pPr>
    </w:p>
    <w:p w14:paraId="32B6986D"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22026C3C" w14:textId="77777777" w:rsidR="00267E06" w:rsidRPr="00267E06" w:rsidRDefault="00267E06" w:rsidP="00267E06">
      <w:pPr>
        <w:jc w:val="both"/>
        <w:rPr>
          <w:rFonts w:ascii="Arial" w:hAnsi="Arial" w:cs="Arial"/>
          <w:b/>
          <w:bCs/>
        </w:rPr>
      </w:pPr>
    </w:p>
    <w:p w14:paraId="51FEFD15"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3E3FECD0" w14:textId="77777777" w:rsidR="00267E06" w:rsidRPr="00267E06" w:rsidRDefault="00267E06" w:rsidP="00267E06">
      <w:pPr>
        <w:jc w:val="both"/>
        <w:rPr>
          <w:rFonts w:ascii="Arial" w:hAnsi="Arial" w:cs="Arial"/>
          <w:b/>
          <w:bCs/>
        </w:rPr>
      </w:pPr>
    </w:p>
    <w:p w14:paraId="356CCDC4" w14:textId="77777777" w:rsidR="00267E06" w:rsidRPr="00267E06" w:rsidRDefault="00267E06" w:rsidP="00267E06">
      <w:pPr>
        <w:jc w:val="both"/>
        <w:rPr>
          <w:rFonts w:ascii="Arial" w:hAnsi="Arial" w:cs="Arial"/>
          <w:bCs/>
        </w:rPr>
      </w:pPr>
      <w:r w:rsidRPr="00267E06">
        <w:rPr>
          <w:rFonts w:ascii="Arial" w:hAnsi="Arial" w:cs="Arial"/>
          <w:bCs/>
        </w:rPr>
        <w:t>3.5.1.9. Asegurar que se cumplan las normas establecidas en el Sistema de Gestión de Seguridad y Salud en el Trabajo.</w:t>
      </w:r>
    </w:p>
    <w:p w14:paraId="2A1EA8C1" w14:textId="77777777" w:rsidR="00267E06" w:rsidRPr="00267E06" w:rsidRDefault="00267E06" w:rsidP="00267E06">
      <w:pPr>
        <w:jc w:val="both"/>
        <w:rPr>
          <w:rFonts w:ascii="Arial" w:hAnsi="Arial" w:cs="Arial"/>
          <w:b/>
          <w:bCs/>
        </w:rPr>
      </w:pPr>
    </w:p>
    <w:p w14:paraId="753CB1B4"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347A2C12"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4DF974BF" w14:textId="77777777" w:rsidR="00267E06" w:rsidRPr="00267E06" w:rsidRDefault="00267E06" w:rsidP="00267E06">
      <w:pPr>
        <w:jc w:val="both"/>
        <w:rPr>
          <w:rFonts w:ascii="Arial" w:hAnsi="Arial" w:cs="Arial"/>
          <w:b/>
          <w:bCs/>
        </w:rPr>
      </w:pPr>
    </w:p>
    <w:p w14:paraId="7600A4CA"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11BEDEAF" w14:textId="77777777" w:rsidR="00267E06" w:rsidRPr="00267E06" w:rsidRDefault="00267E06" w:rsidP="00267E06">
      <w:pPr>
        <w:jc w:val="both"/>
        <w:rPr>
          <w:rFonts w:ascii="Arial" w:hAnsi="Arial" w:cs="Arial"/>
          <w:b/>
          <w:bCs/>
        </w:rPr>
      </w:pPr>
      <w:r w:rsidRPr="00267E06">
        <w:rPr>
          <w:rFonts w:ascii="Arial" w:hAnsi="Arial" w:cs="Arial"/>
          <w:bCs/>
        </w:rPr>
        <w:t>3.5.2.1. Asumir el manejo de la situación de emergencia, de acuerdo con los procedimientos establecidos y los conocimientos adquiridos en las capacitaciones y entrenamientos.</w:t>
      </w:r>
    </w:p>
    <w:p w14:paraId="62719871"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3AF22215"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76126335"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3A74D174"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2E9429E1"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0517754F"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6FFBFFA2"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318AE2F0"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3830D90B"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45035C41"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2CF6FA9D"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19F91A13"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046A17DC" w14:textId="77777777" w:rsidR="00267E06" w:rsidRPr="00267E06" w:rsidRDefault="00267E06" w:rsidP="00267E06">
      <w:pPr>
        <w:jc w:val="both"/>
        <w:rPr>
          <w:rFonts w:ascii="Arial" w:hAnsi="Arial" w:cs="Arial"/>
          <w:b/>
          <w:bCs/>
        </w:rPr>
      </w:pPr>
    </w:p>
    <w:p w14:paraId="7521F4F0"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32BE86DC"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52488082" w14:textId="77777777" w:rsidR="001B4699" w:rsidRDefault="001B4699" w:rsidP="00267E06">
      <w:pPr>
        <w:jc w:val="both"/>
        <w:rPr>
          <w:rFonts w:ascii="Arial" w:hAnsi="Arial" w:cs="Arial"/>
          <w:bCs/>
        </w:rPr>
      </w:pPr>
    </w:p>
    <w:p w14:paraId="4276EC38" w14:textId="77777777" w:rsidR="001B4699" w:rsidRDefault="001B4699" w:rsidP="00267E06">
      <w:pPr>
        <w:jc w:val="both"/>
        <w:rPr>
          <w:rFonts w:ascii="Arial" w:hAnsi="Arial" w:cs="Arial"/>
          <w:bCs/>
        </w:rPr>
      </w:pPr>
    </w:p>
    <w:p w14:paraId="6750F6E2" w14:textId="77777777" w:rsidR="001B4699" w:rsidRDefault="001B4699" w:rsidP="00267E06">
      <w:pPr>
        <w:jc w:val="both"/>
        <w:rPr>
          <w:rFonts w:ascii="Arial" w:hAnsi="Arial" w:cs="Arial"/>
          <w:bCs/>
        </w:rPr>
      </w:pPr>
    </w:p>
    <w:p w14:paraId="281C3470" w14:textId="77777777" w:rsidR="001B4699" w:rsidRDefault="001B4699" w:rsidP="00267E06">
      <w:pPr>
        <w:jc w:val="both"/>
        <w:rPr>
          <w:rFonts w:ascii="Arial" w:hAnsi="Arial" w:cs="Arial"/>
          <w:bCs/>
        </w:rPr>
      </w:pPr>
    </w:p>
    <w:p w14:paraId="5D147B96" w14:textId="77777777" w:rsidR="00267E06" w:rsidRPr="00267E06" w:rsidRDefault="00267E06" w:rsidP="00267E06">
      <w:pPr>
        <w:jc w:val="both"/>
        <w:rPr>
          <w:rFonts w:ascii="Arial" w:hAnsi="Arial" w:cs="Arial"/>
          <w:b/>
          <w:bCs/>
        </w:rPr>
      </w:pPr>
      <w:r w:rsidRPr="00267E06">
        <w:rPr>
          <w:rFonts w:ascii="Arial" w:hAnsi="Arial" w:cs="Arial"/>
          <w:bCs/>
        </w:rPr>
        <w:lastRenderedPageBreak/>
        <w:t>3.5.3.2. Inspeccionar tanto las áreas afectadas como las contiguas, en procura de asegurar el control del riesgo.</w:t>
      </w:r>
    </w:p>
    <w:p w14:paraId="75D60D98"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2FD473D6"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046C96B6"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54DE7FE9"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76DDE588"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39BB9515"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6C531813" w14:textId="77777777" w:rsidR="007F4504" w:rsidRDefault="007F4504" w:rsidP="007F4504">
      <w:pPr>
        <w:jc w:val="both"/>
        <w:rPr>
          <w:rFonts w:ascii="Arial" w:hAnsi="Arial" w:cs="Arial"/>
          <w:b/>
          <w:bCs/>
        </w:rPr>
      </w:pPr>
    </w:p>
    <w:p w14:paraId="4ACF7BC0"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14CB4F7E" w14:textId="77777777" w:rsidR="007F4504" w:rsidRPr="007F4504" w:rsidRDefault="007F4504" w:rsidP="007F4504">
      <w:pPr>
        <w:jc w:val="both"/>
        <w:rPr>
          <w:rFonts w:ascii="Arial" w:hAnsi="Arial" w:cs="Arial"/>
          <w:bCs/>
        </w:rPr>
      </w:pPr>
    </w:p>
    <w:p w14:paraId="56B546F9" w14:textId="77777777" w:rsidR="007F4504" w:rsidRPr="007F4504" w:rsidRDefault="007F4504" w:rsidP="007F4504">
      <w:pPr>
        <w:jc w:val="both"/>
        <w:rPr>
          <w:rFonts w:ascii="Arial" w:hAnsi="Arial" w:cs="Arial"/>
          <w:b/>
          <w:bCs/>
        </w:rPr>
      </w:pPr>
      <w:r w:rsidRPr="007F4504">
        <w:rPr>
          <w:rFonts w:ascii="Arial" w:hAnsi="Arial" w:cs="Arial"/>
          <w:bCs/>
        </w:rPr>
        <w:t>Los Brigadistas podrán retirarse o ser retirados de la Brigada de Emergencia por los siguientes motivos:</w:t>
      </w:r>
    </w:p>
    <w:p w14:paraId="0370B320" w14:textId="77777777" w:rsidR="007F4504" w:rsidRPr="007F4504" w:rsidRDefault="007F4504" w:rsidP="007F4504">
      <w:pPr>
        <w:jc w:val="both"/>
        <w:rPr>
          <w:rFonts w:ascii="Arial" w:hAnsi="Arial" w:cs="Arial"/>
          <w:b/>
          <w:bCs/>
        </w:rPr>
      </w:pPr>
    </w:p>
    <w:p w14:paraId="15947EFC"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7CD85166"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11B7BDAE"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50F466FF"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4B20139C" w14:textId="77777777" w:rsidR="00A1312D" w:rsidRPr="007F4504" w:rsidRDefault="00A1312D" w:rsidP="007F4504">
      <w:pPr>
        <w:jc w:val="both"/>
        <w:rPr>
          <w:rFonts w:ascii="Arial" w:hAnsi="Arial" w:cs="Arial"/>
          <w:b/>
          <w:bCs/>
        </w:rPr>
      </w:pPr>
    </w:p>
    <w:p w14:paraId="289D32BF" w14:textId="77777777" w:rsidR="00A1312D" w:rsidRPr="00A1312D" w:rsidRDefault="007F4504" w:rsidP="00A1312D">
      <w:pPr>
        <w:pStyle w:val="Prrafodelista"/>
        <w:numPr>
          <w:ilvl w:val="1"/>
          <w:numId w:val="5"/>
        </w:numPr>
        <w:jc w:val="both"/>
        <w:rPr>
          <w:rFonts w:ascii="Arial" w:hAnsi="Arial" w:cs="Arial"/>
          <w:b/>
          <w:bCs/>
        </w:rPr>
      </w:pPr>
      <w:bookmarkStart w:id="76" w:name="_Toc180389043"/>
      <w:r w:rsidRPr="00A1312D">
        <w:rPr>
          <w:rFonts w:ascii="Arial" w:hAnsi="Arial" w:cs="Arial"/>
          <w:b/>
          <w:bCs/>
        </w:rPr>
        <w:t>Brigadistas</w:t>
      </w:r>
      <w:bookmarkEnd w:id="76"/>
    </w:p>
    <w:p w14:paraId="31B09285" w14:textId="77777777" w:rsidR="007F4504" w:rsidRPr="007F4504" w:rsidRDefault="007F4504" w:rsidP="007F4504">
      <w:pPr>
        <w:jc w:val="both"/>
        <w:rPr>
          <w:rFonts w:ascii="Arial" w:hAnsi="Arial" w:cs="Arial"/>
          <w:lang w:val="es-ES_tradnl"/>
        </w:rPr>
      </w:pPr>
    </w:p>
    <w:p w14:paraId="5DF1B695"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CF649CC"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2F79DE84" w14:textId="77777777" w:rsidR="007F4504" w:rsidRDefault="007F4504" w:rsidP="000F0BB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715A4BC3" w14:textId="77777777" w:rsidR="00965E74" w:rsidRDefault="00965E74" w:rsidP="00965E74">
      <w:pPr>
        <w:jc w:val="both"/>
        <w:rPr>
          <w:rFonts w:ascii="Arial" w:hAnsi="Arial" w:cs="Arial"/>
          <w:lang w:val="es-ES_tradnl"/>
        </w:rPr>
      </w:pPr>
    </w:p>
    <w:p w14:paraId="30196191" w14:textId="77777777" w:rsidR="00965E74" w:rsidRDefault="00965E74" w:rsidP="00965E74">
      <w:pPr>
        <w:jc w:val="both"/>
        <w:rPr>
          <w:rFonts w:ascii="Arial" w:hAnsi="Arial" w:cs="Arial"/>
          <w:lang w:val="es-ES_tradnl"/>
        </w:rPr>
      </w:pPr>
    </w:p>
    <w:p w14:paraId="58C0B68A" w14:textId="77777777" w:rsidR="00965E74" w:rsidRDefault="00965E74" w:rsidP="00965E74">
      <w:pPr>
        <w:jc w:val="both"/>
        <w:rPr>
          <w:rFonts w:ascii="Arial" w:hAnsi="Arial" w:cs="Arial"/>
          <w:lang w:val="es-ES_tradnl"/>
        </w:rPr>
      </w:pPr>
    </w:p>
    <w:p w14:paraId="7427B52E" w14:textId="77777777" w:rsidR="00965E74" w:rsidRDefault="00965E74" w:rsidP="00965E74">
      <w:pPr>
        <w:jc w:val="both"/>
        <w:rPr>
          <w:rFonts w:ascii="Arial" w:hAnsi="Arial" w:cs="Arial"/>
          <w:lang w:val="es-ES_tradnl"/>
        </w:rPr>
      </w:pPr>
    </w:p>
    <w:p w14:paraId="325E98E0" w14:textId="77777777" w:rsidR="00965E74" w:rsidRDefault="00965E74" w:rsidP="00965E74">
      <w:pPr>
        <w:jc w:val="both"/>
        <w:rPr>
          <w:rFonts w:ascii="Arial" w:hAnsi="Arial" w:cs="Arial"/>
          <w:lang w:val="es-ES_tradnl"/>
        </w:rPr>
      </w:pPr>
    </w:p>
    <w:p w14:paraId="721BAA41" w14:textId="77777777" w:rsidR="00A1312D" w:rsidRPr="007F4504" w:rsidRDefault="00A1312D" w:rsidP="00A1312D">
      <w:pPr>
        <w:ind w:left="360"/>
        <w:jc w:val="both"/>
        <w:rPr>
          <w:rFonts w:ascii="Arial" w:hAnsi="Arial" w:cs="Arial"/>
          <w:lang w:val="es-ES_tradnl"/>
        </w:rPr>
      </w:pPr>
    </w:p>
    <w:p w14:paraId="2A5F7A7F" w14:textId="77777777" w:rsidR="00A1312D" w:rsidRPr="00A1312D" w:rsidRDefault="007F4504" w:rsidP="00A1312D">
      <w:pPr>
        <w:pStyle w:val="Prrafodelista"/>
        <w:numPr>
          <w:ilvl w:val="2"/>
          <w:numId w:val="5"/>
        </w:numPr>
        <w:jc w:val="both"/>
        <w:rPr>
          <w:rFonts w:ascii="Arial" w:hAnsi="Arial" w:cs="Arial"/>
          <w:b/>
          <w:bCs/>
        </w:rPr>
      </w:pPr>
      <w:bookmarkStart w:id="77" w:name="_Toc180389044"/>
      <w:r w:rsidRPr="00A1312D">
        <w:rPr>
          <w:rFonts w:ascii="Arial" w:hAnsi="Arial" w:cs="Arial"/>
          <w:b/>
          <w:bCs/>
        </w:rPr>
        <w:lastRenderedPageBreak/>
        <w:t>Contra Incendios</w:t>
      </w:r>
      <w:bookmarkEnd w:id="77"/>
    </w:p>
    <w:p w14:paraId="2BEB2FC8" w14:textId="77777777" w:rsidR="001B4699" w:rsidRDefault="001B4699" w:rsidP="007F4504">
      <w:pPr>
        <w:jc w:val="both"/>
        <w:rPr>
          <w:rFonts w:ascii="Arial" w:hAnsi="Arial" w:cs="Arial"/>
          <w:b/>
          <w:bCs/>
          <w:lang w:val="es-ES_tradnl"/>
        </w:rPr>
      </w:pPr>
    </w:p>
    <w:p w14:paraId="7894D6BB"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00FEC44A"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48BD043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16571703"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61A7E0C"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61624F6D"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138DE3DD" w14:textId="77777777" w:rsidR="007F4504" w:rsidRPr="007F4504" w:rsidRDefault="007F4504" w:rsidP="007F4504">
      <w:pPr>
        <w:jc w:val="both"/>
        <w:rPr>
          <w:rFonts w:ascii="Arial" w:hAnsi="Arial" w:cs="Arial"/>
          <w:lang w:val="es-ES_tradnl"/>
        </w:rPr>
      </w:pPr>
    </w:p>
    <w:p w14:paraId="456B51E7"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4131E2BC"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31D41BA4"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31353826"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1B7CDEA"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6363681E"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779E262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0929BB06"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20F8928C" w14:textId="77777777" w:rsidR="007F4504" w:rsidRPr="007F4504" w:rsidRDefault="007F4504" w:rsidP="007F4504">
      <w:pPr>
        <w:jc w:val="both"/>
        <w:rPr>
          <w:rFonts w:ascii="Arial" w:hAnsi="Arial" w:cs="Arial"/>
          <w:lang w:val="es-ES_tradnl"/>
        </w:rPr>
      </w:pPr>
    </w:p>
    <w:p w14:paraId="7B1AD5A1" w14:textId="77777777" w:rsidR="007F4504" w:rsidRPr="007F4504" w:rsidRDefault="007F4504" w:rsidP="007F4504">
      <w:pPr>
        <w:jc w:val="both"/>
        <w:rPr>
          <w:rFonts w:ascii="Arial" w:hAnsi="Arial" w:cs="Arial"/>
          <w:lang w:val="es-ES_tradnl"/>
        </w:rPr>
      </w:pPr>
    </w:p>
    <w:p w14:paraId="4F827A59"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DESPUES</w:t>
      </w:r>
    </w:p>
    <w:p w14:paraId="5B9C81B8"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1E29646F"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34FEC214"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2C68453F"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37353C68"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105B364E" w14:textId="77777777" w:rsidR="000F0BB4" w:rsidRPr="000F0BB4" w:rsidRDefault="000F0BB4" w:rsidP="000F0BB4">
      <w:pPr>
        <w:ind w:left="720"/>
        <w:jc w:val="both"/>
        <w:rPr>
          <w:rFonts w:ascii="Arial" w:hAnsi="Arial" w:cs="Arial"/>
          <w:lang w:val="es-ES_tradnl"/>
        </w:rPr>
      </w:pPr>
    </w:p>
    <w:p w14:paraId="163EFD9E" w14:textId="77777777" w:rsidR="002D363D" w:rsidRPr="002D363D" w:rsidRDefault="000F0BB4" w:rsidP="002D363D">
      <w:pPr>
        <w:pStyle w:val="Prrafodelista"/>
        <w:numPr>
          <w:ilvl w:val="2"/>
          <w:numId w:val="5"/>
        </w:numPr>
        <w:jc w:val="both"/>
        <w:rPr>
          <w:rFonts w:ascii="Arial" w:hAnsi="Arial" w:cs="Arial"/>
          <w:b/>
          <w:bCs/>
        </w:rPr>
      </w:pPr>
      <w:bookmarkStart w:id="78" w:name="_Toc180389045"/>
      <w:r w:rsidRPr="002D363D">
        <w:rPr>
          <w:rFonts w:ascii="Arial" w:hAnsi="Arial" w:cs="Arial"/>
          <w:b/>
          <w:bCs/>
        </w:rPr>
        <w:t>Evacuación</w:t>
      </w:r>
      <w:bookmarkEnd w:id="78"/>
    </w:p>
    <w:p w14:paraId="0994617B" w14:textId="77777777" w:rsidR="000F0BB4" w:rsidRPr="000F0BB4" w:rsidRDefault="000F0BB4" w:rsidP="000F0BB4">
      <w:pPr>
        <w:jc w:val="both"/>
        <w:rPr>
          <w:rFonts w:ascii="Arial" w:hAnsi="Arial" w:cs="Arial"/>
        </w:rPr>
      </w:pPr>
    </w:p>
    <w:p w14:paraId="1C6C5F50" w14:textId="77777777" w:rsidR="000F0BB4" w:rsidRPr="000F0BB4" w:rsidRDefault="000F0BB4" w:rsidP="000F0BB4">
      <w:pPr>
        <w:jc w:val="both"/>
        <w:rPr>
          <w:rFonts w:ascii="Arial" w:hAnsi="Arial" w:cs="Arial"/>
          <w:b/>
          <w:bCs/>
        </w:rPr>
      </w:pPr>
      <w:r w:rsidRPr="000F0BB4">
        <w:rPr>
          <w:rFonts w:ascii="Arial" w:hAnsi="Arial" w:cs="Arial"/>
          <w:b/>
          <w:bCs/>
        </w:rPr>
        <w:t>ANTES</w:t>
      </w:r>
    </w:p>
    <w:p w14:paraId="04913950"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52505CD9"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7006BFCE"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4DF92CE8"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6B3CAFD9"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1233036F" w14:textId="77777777" w:rsidR="000F0BB4" w:rsidRPr="000F0BB4" w:rsidRDefault="000F0BB4" w:rsidP="000F0BB4">
      <w:pPr>
        <w:jc w:val="both"/>
        <w:rPr>
          <w:rFonts w:ascii="Arial" w:hAnsi="Arial" w:cs="Arial"/>
        </w:rPr>
      </w:pPr>
    </w:p>
    <w:p w14:paraId="4A176681" w14:textId="77777777" w:rsidR="000F0BB4" w:rsidRPr="000F0BB4" w:rsidRDefault="000F0BB4" w:rsidP="000F0BB4">
      <w:pPr>
        <w:jc w:val="both"/>
        <w:rPr>
          <w:rFonts w:ascii="Arial" w:hAnsi="Arial" w:cs="Arial"/>
          <w:b/>
          <w:bCs/>
        </w:rPr>
      </w:pPr>
      <w:r w:rsidRPr="000F0BB4">
        <w:rPr>
          <w:rFonts w:ascii="Arial" w:hAnsi="Arial" w:cs="Arial"/>
          <w:b/>
          <w:bCs/>
        </w:rPr>
        <w:t>DURANTE</w:t>
      </w:r>
    </w:p>
    <w:p w14:paraId="7EC45101"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4C649404"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498F32A5"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1596D1F0"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5600B08A" w14:textId="77777777" w:rsidR="000F0BB4" w:rsidRDefault="000F0BB4" w:rsidP="000F0BB4">
      <w:pPr>
        <w:numPr>
          <w:ilvl w:val="0"/>
          <w:numId w:val="16"/>
        </w:numPr>
        <w:jc w:val="both"/>
        <w:rPr>
          <w:rFonts w:ascii="Arial" w:hAnsi="Arial" w:cs="Arial"/>
        </w:rPr>
      </w:pPr>
      <w:r w:rsidRPr="000F0BB4">
        <w:rPr>
          <w:rFonts w:ascii="Arial" w:hAnsi="Arial" w:cs="Arial"/>
        </w:rPr>
        <w:lastRenderedPageBreak/>
        <w:t>No permitir que los ocupantes se devuelvan</w:t>
      </w:r>
    </w:p>
    <w:p w14:paraId="73817B7E" w14:textId="77777777" w:rsidR="001B4699" w:rsidRPr="000F0BB4" w:rsidRDefault="001B4699" w:rsidP="001B4699">
      <w:pPr>
        <w:jc w:val="both"/>
        <w:rPr>
          <w:rFonts w:ascii="Arial" w:hAnsi="Arial" w:cs="Arial"/>
        </w:rPr>
      </w:pPr>
    </w:p>
    <w:p w14:paraId="496B770D"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3AC30551"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66AFB4DD"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7DBA6437" w14:textId="77777777" w:rsidR="000F0BB4" w:rsidRPr="000F0BB4" w:rsidRDefault="000F0BB4" w:rsidP="000F0BB4">
      <w:pPr>
        <w:jc w:val="both"/>
        <w:rPr>
          <w:rFonts w:ascii="Arial" w:hAnsi="Arial" w:cs="Arial"/>
        </w:rPr>
      </w:pPr>
    </w:p>
    <w:p w14:paraId="72A37B54" w14:textId="77777777" w:rsidR="000F0BB4" w:rsidRPr="000F0BB4" w:rsidRDefault="000F0BB4" w:rsidP="000F0BB4">
      <w:pPr>
        <w:jc w:val="both"/>
        <w:rPr>
          <w:rFonts w:ascii="Arial" w:hAnsi="Arial" w:cs="Arial"/>
          <w:b/>
          <w:bCs/>
        </w:rPr>
      </w:pPr>
      <w:r w:rsidRPr="000F0BB4">
        <w:rPr>
          <w:rFonts w:ascii="Arial" w:hAnsi="Arial" w:cs="Arial"/>
          <w:b/>
          <w:bCs/>
        </w:rPr>
        <w:t>DESPUES</w:t>
      </w:r>
    </w:p>
    <w:p w14:paraId="04BF2E58"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35619DF1"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7CF4F453"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5C4E02D2"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37CF1712"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1EB4CCC8" w14:textId="77777777" w:rsidR="002D363D" w:rsidRPr="000F0BB4" w:rsidRDefault="002D363D" w:rsidP="002D363D">
      <w:pPr>
        <w:ind w:left="720"/>
        <w:jc w:val="both"/>
        <w:rPr>
          <w:rFonts w:ascii="Arial" w:hAnsi="Arial" w:cs="Arial"/>
        </w:rPr>
      </w:pPr>
    </w:p>
    <w:p w14:paraId="1920D3D3" w14:textId="77777777" w:rsidR="000F0BB4" w:rsidRPr="00965E74" w:rsidRDefault="000F0BB4" w:rsidP="000F0BB4">
      <w:pPr>
        <w:pStyle w:val="Prrafodelista"/>
        <w:numPr>
          <w:ilvl w:val="2"/>
          <w:numId w:val="5"/>
        </w:numPr>
        <w:jc w:val="both"/>
        <w:rPr>
          <w:rFonts w:ascii="Arial" w:hAnsi="Arial" w:cs="Arial"/>
          <w:b/>
          <w:bCs/>
        </w:rPr>
      </w:pPr>
      <w:bookmarkStart w:id="79" w:name="_Toc180389046"/>
      <w:r w:rsidRPr="002D363D">
        <w:rPr>
          <w:rFonts w:ascii="Arial" w:hAnsi="Arial" w:cs="Arial"/>
          <w:b/>
          <w:bCs/>
        </w:rPr>
        <w:t>Primeros Auxilio</w:t>
      </w:r>
      <w:bookmarkEnd w:id="79"/>
      <w:r w:rsidR="002D363D" w:rsidRPr="002D363D">
        <w:rPr>
          <w:rFonts w:ascii="Arial" w:hAnsi="Arial" w:cs="Arial"/>
          <w:b/>
          <w:bCs/>
        </w:rPr>
        <w:t>s</w:t>
      </w:r>
    </w:p>
    <w:p w14:paraId="1B6AFDDA"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72995083"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7EB293E4"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E09E0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7B1AF9F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54F42B88" w14:textId="77777777" w:rsidR="000F0BB4" w:rsidRPr="000F0BB4" w:rsidRDefault="000F0BB4" w:rsidP="000F0BB4">
      <w:pPr>
        <w:jc w:val="both"/>
        <w:rPr>
          <w:rFonts w:ascii="Arial" w:hAnsi="Arial" w:cs="Arial"/>
          <w:lang w:val="es-ES_tradnl"/>
        </w:rPr>
      </w:pPr>
    </w:p>
    <w:p w14:paraId="3636E03E"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72456A36"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6C088297"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1D86C721"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5692029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3A7A779B"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074B4EDA"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Atender a los pacientes de acuerdo a recomendaciones del médico y/o profesional de la salud.</w:t>
      </w:r>
    </w:p>
    <w:p w14:paraId="6F1CB6FE"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3BA51826" w14:textId="77777777" w:rsidR="00442AA2" w:rsidRDefault="00442AA2" w:rsidP="000A2962">
      <w:pPr>
        <w:jc w:val="both"/>
        <w:rPr>
          <w:rFonts w:ascii="Arial" w:hAnsi="Arial" w:cs="Arial"/>
          <w:lang w:val="es-ES_tradnl"/>
        </w:rPr>
      </w:pPr>
    </w:p>
    <w:p w14:paraId="479C369B"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4EE7B91E"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2AB58173"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1033F28B"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33EC8933" w14:textId="77777777" w:rsidR="002D363D" w:rsidRPr="002D363D" w:rsidRDefault="002D363D" w:rsidP="002D363D">
      <w:pPr>
        <w:ind w:left="720"/>
        <w:jc w:val="both"/>
        <w:rPr>
          <w:rFonts w:ascii="Arial" w:hAnsi="Arial" w:cs="Arial"/>
          <w:lang w:val="es-ES_tradnl"/>
        </w:rPr>
      </w:pPr>
    </w:p>
    <w:p w14:paraId="1458470A" w14:textId="77777777" w:rsidR="002D363D" w:rsidRPr="00965E74" w:rsidRDefault="002D363D" w:rsidP="002D363D">
      <w:pPr>
        <w:pStyle w:val="Prrafodelista"/>
        <w:numPr>
          <w:ilvl w:val="2"/>
          <w:numId w:val="5"/>
        </w:numPr>
        <w:jc w:val="both"/>
        <w:rPr>
          <w:rFonts w:ascii="Arial" w:hAnsi="Arial" w:cs="Arial"/>
          <w:b/>
          <w:bCs/>
        </w:rPr>
      </w:pPr>
      <w:bookmarkStart w:id="80" w:name="_Toc180389047"/>
      <w:r w:rsidRPr="002D363D">
        <w:rPr>
          <w:rFonts w:ascii="Arial" w:hAnsi="Arial" w:cs="Arial"/>
          <w:b/>
          <w:bCs/>
        </w:rPr>
        <w:t>Búsqueda y rescate</w:t>
      </w:r>
      <w:bookmarkEnd w:id="80"/>
    </w:p>
    <w:p w14:paraId="19AA187C" w14:textId="77777777" w:rsidR="002D363D" w:rsidRPr="002D363D" w:rsidRDefault="002D363D" w:rsidP="002D363D">
      <w:pPr>
        <w:jc w:val="both"/>
        <w:rPr>
          <w:rFonts w:ascii="Arial" w:hAnsi="Arial" w:cs="Arial"/>
          <w:b/>
          <w:bCs/>
        </w:rPr>
      </w:pPr>
      <w:r w:rsidRPr="002D363D">
        <w:rPr>
          <w:rFonts w:ascii="Arial" w:hAnsi="Arial" w:cs="Arial"/>
          <w:b/>
          <w:bCs/>
        </w:rPr>
        <w:t>ANTES</w:t>
      </w:r>
    </w:p>
    <w:p w14:paraId="2D7A1C53"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409D565F"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6F075985"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08022973" w14:textId="77777777" w:rsidR="002D363D" w:rsidRPr="002D363D" w:rsidRDefault="002D363D" w:rsidP="002D363D">
      <w:pPr>
        <w:numPr>
          <w:ilvl w:val="0"/>
          <w:numId w:val="21"/>
        </w:numPr>
        <w:jc w:val="both"/>
        <w:rPr>
          <w:rFonts w:ascii="Arial" w:hAnsi="Arial" w:cs="Arial"/>
        </w:rPr>
      </w:pPr>
      <w:r w:rsidRPr="002D363D">
        <w:rPr>
          <w:rFonts w:ascii="Arial" w:hAnsi="Arial" w:cs="Arial"/>
        </w:rPr>
        <w:lastRenderedPageBreak/>
        <w:t>Entrenamiento físico.</w:t>
      </w:r>
    </w:p>
    <w:p w14:paraId="55FCC411" w14:textId="77777777" w:rsidR="002D363D" w:rsidRPr="002D363D" w:rsidRDefault="002D363D" w:rsidP="002D363D">
      <w:pPr>
        <w:jc w:val="both"/>
        <w:rPr>
          <w:rFonts w:ascii="Arial" w:hAnsi="Arial" w:cs="Arial"/>
        </w:rPr>
      </w:pPr>
    </w:p>
    <w:p w14:paraId="5CFAAF38" w14:textId="77777777" w:rsidR="002D363D" w:rsidRPr="002D363D" w:rsidRDefault="002D363D" w:rsidP="002D363D">
      <w:pPr>
        <w:jc w:val="both"/>
        <w:rPr>
          <w:rFonts w:ascii="Arial" w:hAnsi="Arial" w:cs="Arial"/>
          <w:b/>
          <w:bCs/>
        </w:rPr>
      </w:pPr>
      <w:r w:rsidRPr="002D363D">
        <w:rPr>
          <w:rFonts w:ascii="Arial" w:hAnsi="Arial" w:cs="Arial"/>
          <w:b/>
          <w:bCs/>
        </w:rPr>
        <w:t>DURANTE</w:t>
      </w:r>
    </w:p>
    <w:p w14:paraId="1820D887"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3F1F7D13"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360E071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5331BD63"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63B713B"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2173BE5A"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705A34F8"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4FAF09BA" w14:textId="77777777" w:rsidR="002D363D" w:rsidRPr="002D363D" w:rsidRDefault="002D363D" w:rsidP="002D363D">
      <w:pPr>
        <w:jc w:val="both"/>
        <w:rPr>
          <w:rFonts w:ascii="Arial" w:hAnsi="Arial" w:cs="Arial"/>
        </w:rPr>
      </w:pPr>
    </w:p>
    <w:p w14:paraId="0914F353"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03C766F6"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13C59A80"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1EC4DDA5"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0177BED0" w14:textId="77777777" w:rsidR="002D363D" w:rsidRDefault="002D363D" w:rsidP="002D363D">
      <w:pPr>
        <w:pStyle w:val="Ttulo1"/>
        <w:jc w:val="center"/>
        <w:rPr>
          <w:rFonts w:ascii="Arial" w:hAnsi="Arial" w:cs="Arial"/>
          <w:b/>
          <w:color w:val="auto"/>
          <w:sz w:val="24"/>
        </w:rPr>
      </w:pPr>
      <w:bookmarkStart w:id="81" w:name="_Toc180389048"/>
      <w:bookmarkStart w:id="82" w:name="_Toc181951403"/>
      <w:r w:rsidRPr="002D363D">
        <w:rPr>
          <w:rFonts w:ascii="Arial" w:hAnsi="Arial" w:cs="Arial"/>
          <w:b/>
          <w:color w:val="auto"/>
          <w:sz w:val="24"/>
        </w:rPr>
        <w:t>CAPITULO V. PLAN DE EMERGENCIA</w:t>
      </w:r>
      <w:bookmarkEnd w:id="81"/>
      <w:bookmarkEnd w:id="82"/>
    </w:p>
    <w:p w14:paraId="69DFEA0E" w14:textId="77777777" w:rsidR="002D363D" w:rsidRPr="002D363D" w:rsidRDefault="002D363D" w:rsidP="002D363D">
      <w:pPr>
        <w:pStyle w:val="Ttulo2"/>
        <w:rPr>
          <w:color w:val="auto"/>
          <w:sz w:val="24"/>
        </w:rPr>
      </w:pPr>
    </w:p>
    <w:p w14:paraId="4E2319A4" w14:textId="77777777" w:rsidR="002D363D" w:rsidRPr="002D363D" w:rsidRDefault="002D363D" w:rsidP="002D363D">
      <w:pPr>
        <w:pStyle w:val="Ttulo2"/>
        <w:numPr>
          <w:ilvl w:val="0"/>
          <w:numId w:val="25"/>
        </w:numPr>
        <w:rPr>
          <w:rFonts w:ascii="Arial" w:hAnsi="Arial" w:cs="Arial"/>
          <w:b/>
          <w:bCs/>
          <w:color w:val="auto"/>
          <w:sz w:val="24"/>
        </w:rPr>
      </w:pPr>
      <w:bookmarkStart w:id="83" w:name="_Toc180389049"/>
      <w:bookmarkStart w:id="84" w:name="_Toc181951404"/>
      <w:r w:rsidRPr="002D363D">
        <w:rPr>
          <w:rFonts w:ascii="Arial" w:hAnsi="Arial" w:cs="Arial"/>
          <w:b/>
          <w:bCs/>
          <w:color w:val="auto"/>
          <w:sz w:val="24"/>
        </w:rPr>
        <w:t>INVENTARIO DE RECURSOS PARA EMERGENCIA</w:t>
      </w:r>
      <w:bookmarkEnd w:id="83"/>
      <w:bookmarkEnd w:id="84"/>
    </w:p>
    <w:p w14:paraId="339B85DD" w14:textId="77777777" w:rsidR="002D363D" w:rsidRPr="002D363D" w:rsidRDefault="002D363D" w:rsidP="002D363D">
      <w:pPr>
        <w:jc w:val="both"/>
        <w:rPr>
          <w:rFonts w:ascii="Arial" w:hAnsi="Arial" w:cs="Arial"/>
        </w:rPr>
      </w:pPr>
    </w:p>
    <w:p w14:paraId="706B4E97"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5FB2F8DB" w14:textId="77777777" w:rsidR="002D363D" w:rsidRPr="002D363D" w:rsidRDefault="002D363D" w:rsidP="002D363D">
      <w:pPr>
        <w:jc w:val="both"/>
        <w:rPr>
          <w:rFonts w:ascii="Arial" w:hAnsi="Arial" w:cs="Arial"/>
          <w:lang w:val="es-ES_tradnl"/>
        </w:rPr>
      </w:pPr>
    </w:p>
    <w:p w14:paraId="7001C917" w14:textId="77777777" w:rsidR="002D363D" w:rsidRPr="002D363D" w:rsidRDefault="002D363D" w:rsidP="002D363D">
      <w:pPr>
        <w:numPr>
          <w:ilvl w:val="1"/>
          <w:numId w:val="24"/>
        </w:numPr>
        <w:jc w:val="both"/>
        <w:rPr>
          <w:rFonts w:ascii="Arial" w:hAnsi="Arial" w:cs="Arial"/>
          <w:b/>
          <w:bCs/>
        </w:rPr>
      </w:pPr>
      <w:bookmarkStart w:id="85" w:name="_Toc180389050"/>
      <w:r w:rsidRPr="002D363D">
        <w:rPr>
          <w:rFonts w:ascii="Arial" w:hAnsi="Arial" w:cs="Arial"/>
          <w:b/>
          <w:bCs/>
        </w:rPr>
        <w:t>Recursos Internos</w:t>
      </w:r>
      <w:bookmarkEnd w:id="85"/>
    </w:p>
    <w:p w14:paraId="0F8C67E7" w14:textId="77777777" w:rsidR="002D363D" w:rsidRPr="002D363D" w:rsidRDefault="002D363D" w:rsidP="002D363D">
      <w:pPr>
        <w:jc w:val="both"/>
        <w:rPr>
          <w:rFonts w:ascii="Arial" w:hAnsi="Arial" w:cs="Arial"/>
        </w:rPr>
      </w:pPr>
    </w:p>
    <w:p w14:paraId="187AB5CE" w14:textId="77777777" w:rsidR="002D363D" w:rsidRDefault="002D363D" w:rsidP="002D363D">
      <w:pPr>
        <w:jc w:val="both"/>
        <w:rPr>
          <w:rFonts w:ascii="Arial" w:hAnsi="Arial" w:cs="Arial"/>
          <w:b/>
          <w:lang w:val="es-ES_tradnl"/>
        </w:rPr>
      </w:pPr>
      <w:r w:rsidRPr="002D363D">
        <w:rPr>
          <w:rFonts w:ascii="Arial" w:hAnsi="Arial" w:cs="Arial"/>
          <w:lang w:val="es-ES_tradnl"/>
        </w:rPr>
        <w:t xml:space="preserve">A continuación, se referencian los elementos para </w:t>
      </w:r>
      <w:smartTag w:uri="urn:schemas-microsoft-com:office:smarttags" w:element="PersonName">
        <w:smartTagPr>
          <w:attr w:name="ProductID" w:val="la Prevenci￳n"/>
        </w:smartTagPr>
        <w:r w:rsidRPr="002D363D">
          <w:rPr>
            <w:rFonts w:ascii="Arial" w:hAnsi="Arial" w:cs="Arial"/>
            <w:lang w:val="es-ES_tradnl"/>
          </w:rPr>
          <w:t>la Prevención</w:t>
        </w:r>
      </w:smartTag>
      <w:r w:rsidRPr="002D363D">
        <w:rPr>
          <w:rFonts w:ascii="Arial" w:hAnsi="Arial" w:cs="Arial"/>
          <w:lang w:val="es-ES_tradnl"/>
        </w:rPr>
        <w:t xml:space="preserve"> y Atención de Emergencias y Desastres que posee INDERBU dentro de su sede principal y los escenarios deportivos</w:t>
      </w:r>
      <w:r w:rsidRPr="002D363D">
        <w:rPr>
          <w:rFonts w:ascii="Arial" w:hAnsi="Arial" w:cs="Arial"/>
          <w:b/>
          <w:lang w:val="es-ES_tradnl"/>
        </w:rPr>
        <w:t>.</w:t>
      </w:r>
    </w:p>
    <w:p w14:paraId="369D4BBF" w14:textId="77777777" w:rsidR="002D363D" w:rsidRDefault="002D363D" w:rsidP="002D363D">
      <w:pPr>
        <w:jc w:val="both"/>
        <w:rPr>
          <w:rFonts w:ascii="Arial" w:hAnsi="Arial" w:cs="Arial"/>
          <w:b/>
          <w:lang w:val="es-ES_tradnl"/>
        </w:rPr>
      </w:pPr>
    </w:p>
    <w:p w14:paraId="4B6FA2CC"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6" w:name="_Toc180389051"/>
      <w:bookmarkStart w:id="87" w:name="_Toc181951405"/>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6"/>
      <w:bookmarkEnd w:id="87"/>
    </w:p>
    <w:p w14:paraId="14C53FBB" w14:textId="77777777" w:rsidR="002D363D" w:rsidRPr="002D363D" w:rsidRDefault="002D363D" w:rsidP="002D363D">
      <w:pPr>
        <w:jc w:val="both"/>
        <w:rPr>
          <w:rFonts w:ascii="Arial" w:hAnsi="Arial" w:cs="Arial"/>
          <w:b/>
          <w:lang w:val="es-ES_tradnl"/>
        </w:rPr>
      </w:pPr>
    </w:p>
    <w:tbl>
      <w:tblPr>
        <w:tblW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tblGrid>
      <w:tr w:rsidR="002D363D" w:rsidRPr="002D363D" w14:paraId="77D58ABD" w14:textId="77777777" w:rsidTr="002D363D">
        <w:trPr>
          <w:trHeight w:val="234"/>
        </w:trPr>
        <w:tc>
          <w:tcPr>
            <w:tcW w:w="4143" w:type="dxa"/>
            <w:shd w:val="clear" w:color="auto" w:fill="auto"/>
            <w:vAlign w:val="center"/>
          </w:tcPr>
          <w:p w14:paraId="6E2AB7AE" w14:textId="77777777" w:rsidR="002D363D" w:rsidRPr="002D363D" w:rsidRDefault="002D363D" w:rsidP="002D363D">
            <w:pPr>
              <w:jc w:val="both"/>
              <w:rPr>
                <w:rFonts w:ascii="Arial" w:hAnsi="Arial" w:cs="Arial"/>
                <w:b/>
                <w:bCs/>
                <w:lang w:val="es-CO"/>
              </w:rPr>
            </w:pPr>
            <w:bookmarkStart w:id="88" w:name="_Toc180389052"/>
            <w:r w:rsidRPr="002D363D">
              <w:rPr>
                <w:rFonts w:ascii="Arial" w:hAnsi="Arial" w:cs="Arial"/>
                <w:b/>
                <w:bCs/>
                <w:lang w:val="es-CO"/>
              </w:rPr>
              <w:t>BRIGADA DE EMERGENCIA</w:t>
            </w:r>
            <w:bookmarkEnd w:id="88"/>
          </w:p>
        </w:tc>
      </w:tr>
      <w:tr w:rsidR="002D363D" w:rsidRPr="002D363D" w14:paraId="4E471B46" w14:textId="77777777" w:rsidTr="002D363D">
        <w:trPr>
          <w:trHeight w:val="234"/>
        </w:trPr>
        <w:tc>
          <w:tcPr>
            <w:tcW w:w="4143" w:type="dxa"/>
            <w:shd w:val="clear" w:color="auto" w:fill="auto"/>
            <w:vAlign w:val="center"/>
          </w:tcPr>
          <w:p w14:paraId="563870AA" w14:textId="77777777" w:rsidR="002D363D" w:rsidRPr="002D363D" w:rsidRDefault="002D363D" w:rsidP="002D363D">
            <w:pPr>
              <w:jc w:val="both"/>
              <w:rPr>
                <w:rFonts w:ascii="Arial" w:hAnsi="Arial" w:cs="Arial"/>
                <w:b/>
                <w:bCs/>
                <w:lang w:val="es-CO"/>
              </w:rPr>
            </w:pPr>
            <w:bookmarkStart w:id="89" w:name="_Toc486372761"/>
            <w:bookmarkStart w:id="90" w:name="_Toc180389053"/>
            <w:r w:rsidRPr="002D363D">
              <w:rPr>
                <w:rFonts w:ascii="Arial" w:hAnsi="Arial" w:cs="Arial"/>
                <w:b/>
                <w:bCs/>
                <w:lang w:val="es-CO"/>
              </w:rPr>
              <w:t>NOMBRE</w:t>
            </w:r>
            <w:bookmarkEnd w:id="89"/>
            <w:bookmarkEnd w:id="90"/>
          </w:p>
        </w:tc>
      </w:tr>
      <w:tr w:rsidR="002D363D" w:rsidRPr="002D363D" w14:paraId="04500A75" w14:textId="77777777" w:rsidTr="002D363D">
        <w:trPr>
          <w:trHeight w:val="234"/>
        </w:trPr>
        <w:tc>
          <w:tcPr>
            <w:tcW w:w="4143" w:type="dxa"/>
            <w:shd w:val="clear" w:color="auto" w:fill="auto"/>
          </w:tcPr>
          <w:p w14:paraId="18EE2D64" w14:textId="77777777" w:rsidR="002D363D" w:rsidRPr="002D363D" w:rsidRDefault="002D363D" w:rsidP="002D363D">
            <w:pPr>
              <w:jc w:val="both"/>
              <w:rPr>
                <w:rFonts w:ascii="Arial" w:hAnsi="Arial" w:cs="Arial"/>
              </w:rPr>
            </w:pPr>
            <w:r w:rsidRPr="002D363D">
              <w:rPr>
                <w:rFonts w:ascii="Arial" w:hAnsi="Arial" w:cs="Arial"/>
              </w:rPr>
              <w:t>Miguel Ángel Pacheco Jiménez</w:t>
            </w:r>
          </w:p>
        </w:tc>
      </w:tr>
      <w:tr w:rsidR="002D363D" w:rsidRPr="002D363D" w14:paraId="60EAA635" w14:textId="77777777" w:rsidTr="002D363D">
        <w:trPr>
          <w:trHeight w:val="234"/>
        </w:trPr>
        <w:tc>
          <w:tcPr>
            <w:tcW w:w="4143" w:type="dxa"/>
            <w:shd w:val="clear" w:color="auto" w:fill="auto"/>
          </w:tcPr>
          <w:p w14:paraId="0DADD5AA" w14:textId="77777777" w:rsidR="002D363D" w:rsidRPr="002D363D" w:rsidRDefault="002D363D" w:rsidP="002D363D">
            <w:pPr>
              <w:jc w:val="both"/>
              <w:rPr>
                <w:rFonts w:ascii="Arial" w:hAnsi="Arial" w:cs="Arial"/>
              </w:rPr>
            </w:pPr>
            <w:r w:rsidRPr="002D363D">
              <w:rPr>
                <w:rFonts w:ascii="Arial" w:hAnsi="Arial" w:cs="Arial"/>
              </w:rPr>
              <w:t>Nelson Tarazona Ordoñez</w:t>
            </w:r>
          </w:p>
        </w:tc>
      </w:tr>
      <w:tr w:rsidR="002D363D" w:rsidRPr="002D363D" w14:paraId="3BC8E2FF" w14:textId="77777777" w:rsidTr="002D363D">
        <w:trPr>
          <w:trHeight w:val="234"/>
        </w:trPr>
        <w:tc>
          <w:tcPr>
            <w:tcW w:w="4143" w:type="dxa"/>
            <w:shd w:val="clear" w:color="auto" w:fill="auto"/>
          </w:tcPr>
          <w:p w14:paraId="24F73C16" w14:textId="77777777" w:rsidR="002D363D" w:rsidRPr="002D363D" w:rsidRDefault="002D363D" w:rsidP="002D363D">
            <w:pPr>
              <w:jc w:val="both"/>
              <w:rPr>
                <w:rFonts w:ascii="Arial" w:hAnsi="Arial" w:cs="Arial"/>
              </w:rPr>
            </w:pPr>
            <w:r w:rsidRPr="002D363D">
              <w:rPr>
                <w:rFonts w:ascii="Arial" w:hAnsi="Arial" w:cs="Arial"/>
              </w:rPr>
              <w:t>Nohemí García León</w:t>
            </w:r>
          </w:p>
        </w:tc>
      </w:tr>
    </w:tbl>
    <w:p w14:paraId="24B923A9" w14:textId="77777777" w:rsidR="002D363D" w:rsidRDefault="002D363D" w:rsidP="000A2962">
      <w:pPr>
        <w:jc w:val="both"/>
        <w:rPr>
          <w:rFonts w:ascii="Arial" w:hAnsi="Arial" w:cs="Arial"/>
          <w:lang w:val="es-ES_tradnl"/>
        </w:rPr>
      </w:pPr>
    </w:p>
    <w:p w14:paraId="6D99C7C2" w14:textId="77777777" w:rsidR="00965E74" w:rsidRDefault="00965E74" w:rsidP="000A2962">
      <w:pPr>
        <w:jc w:val="both"/>
        <w:rPr>
          <w:rFonts w:ascii="Arial" w:hAnsi="Arial" w:cs="Arial"/>
          <w:lang w:val="es-ES_tradnl"/>
        </w:rPr>
      </w:pPr>
    </w:p>
    <w:p w14:paraId="3F91549D" w14:textId="77777777" w:rsidR="00965E74" w:rsidRDefault="00965E74" w:rsidP="000A2962">
      <w:pPr>
        <w:jc w:val="both"/>
        <w:rPr>
          <w:rFonts w:ascii="Arial" w:hAnsi="Arial" w:cs="Arial"/>
          <w:lang w:val="es-ES_tradnl"/>
        </w:rPr>
      </w:pPr>
    </w:p>
    <w:p w14:paraId="4567DDAE" w14:textId="77777777" w:rsidR="00965E74" w:rsidRDefault="00965E74" w:rsidP="000A2962">
      <w:pPr>
        <w:jc w:val="both"/>
        <w:rPr>
          <w:rFonts w:ascii="Arial" w:hAnsi="Arial" w:cs="Arial"/>
          <w:lang w:val="es-ES_tradnl"/>
        </w:rPr>
      </w:pPr>
    </w:p>
    <w:p w14:paraId="3CB04376" w14:textId="77777777" w:rsidR="001B4699" w:rsidRDefault="001B4699" w:rsidP="000A2962">
      <w:pPr>
        <w:jc w:val="both"/>
        <w:rPr>
          <w:rFonts w:ascii="Arial" w:hAnsi="Arial" w:cs="Arial"/>
          <w:lang w:val="es-ES_tradnl"/>
        </w:rPr>
      </w:pPr>
    </w:p>
    <w:p w14:paraId="5118EB3F" w14:textId="77777777" w:rsidR="002D363D" w:rsidRDefault="002D363D" w:rsidP="002D363D">
      <w:pPr>
        <w:jc w:val="both"/>
        <w:rPr>
          <w:rFonts w:ascii="Arial" w:hAnsi="Arial" w:cs="Arial"/>
          <w:bCs/>
          <w:i/>
          <w:lang w:val="es-CO"/>
        </w:rPr>
      </w:pPr>
      <w:bookmarkStart w:id="91" w:name="_Toc180389054"/>
      <w:r w:rsidRPr="002D363D">
        <w:rPr>
          <w:rFonts w:ascii="Arial" w:hAnsi="Arial" w:cs="Arial"/>
          <w:bCs/>
          <w:i/>
          <w:lang w:val="es-CO"/>
        </w:rPr>
        <w:t>Equipo de protección contra incendios</w:t>
      </w:r>
      <w:bookmarkEnd w:id="91"/>
    </w:p>
    <w:p w14:paraId="4405A082" w14:textId="77777777" w:rsidR="002D363D" w:rsidRDefault="002D363D" w:rsidP="002D363D">
      <w:pPr>
        <w:jc w:val="both"/>
        <w:rPr>
          <w:rFonts w:ascii="Arial" w:hAnsi="Arial" w:cs="Arial"/>
          <w:bCs/>
          <w:i/>
          <w:lang w:val="es-CO"/>
        </w:rPr>
      </w:pPr>
    </w:p>
    <w:tbl>
      <w:tblPr>
        <w:tblW w:w="5252" w:type="pct"/>
        <w:tblInd w:w="-431" w:type="dxa"/>
        <w:tblCellMar>
          <w:left w:w="70" w:type="dxa"/>
          <w:right w:w="70" w:type="dxa"/>
        </w:tblCellMar>
        <w:tblLook w:val="04A0" w:firstRow="1" w:lastRow="0" w:firstColumn="1" w:lastColumn="0" w:noHBand="0" w:noVBand="1"/>
      </w:tblPr>
      <w:tblGrid>
        <w:gridCol w:w="410"/>
        <w:gridCol w:w="3247"/>
        <w:gridCol w:w="1546"/>
        <w:gridCol w:w="263"/>
        <w:gridCol w:w="385"/>
        <w:gridCol w:w="385"/>
        <w:gridCol w:w="385"/>
        <w:gridCol w:w="263"/>
        <w:gridCol w:w="385"/>
        <w:gridCol w:w="385"/>
        <w:gridCol w:w="385"/>
        <w:gridCol w:w="630"/>
        <w:gridCol w:w="630"/>
        <w:gridCol w:w="630"/>
      </w:tblGrid>
      <w:tr w:rsidR="002D363D" w:rsidRPr="002D363D" w14:paraId="443F6A1F" w14:textId="77777777" w:rsidTr="00965E74">
        <w:trPr>
          <w:trHeight w:val="450"/>
        </w:trPr>
        <w:tc>
          <w:tcPr>
            <w:tcW w:w="199" w:type="pct"/>
            <w:vMerge w:val="restart"/>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26EB8627" w14:textId="77777777" w:rsidR="002D363D" w:rsidRPr="002D363D" w:rsidRDefault="002D363D" w:rsidP="002D363D">
            <w:pPr>
              <w:jc w:val="both"/>
              <w:rPr>
                <w:rFonts w:ascii="Arial" w:hAnsi="Arial" w:cs="Arial"/>
                <w:b/>
                <w:bCs/>
                <w:i/>
                <w:lang w:val="es-CO"/>
              </w:rPr>
            </w:pPr>
            <w:r w:rsidRPr="002D363D">
              <w:rPr>
                <w:rFonts w:ascii="Arial" w:hAnsi="Arial" w:cs="Arial"/>
                <w:b/>
                <w:bCs/>
                <w:i/>
              </w:rPr>
              <w:t>N°</w:t>
            </w:r>
          </w:p>
        </w:tc>
        <w:tc>
          <w:tcPr>
            <w:tcW w:w="1595" w:type="pct"/>
            <w:vMerge w:val="restart"/>
            <w:tcBorders>
              <w:top w:val="single" w:sz="8" w:space="0" w:color="auto"/>
              <w:left w:val="nil"/>
              <w:bottom w:val="nil"/>
              <w:right w:val="single" w:sz="8" w:space="0" w:color="auto"/>
            </w:tcBorders>
            <w:shd w:val="clear" w:color="000000" w:fill="CAEDFB"/>
            <w:vAlign w:val="center"/>
            <w:hideMark/>
          </w:tcPr>
          <w:p w14:paraId="3486415D" w14:textId="77777777" w:rsidR="002D363D" w:rsidRPr="00965E74" w:rsidRDefault="002D363D" w:rsidP="002D363D">
            <w:pPr>
              <w:jc w:val="both"/>
              <w:rPr>
                <w:rFonts w:ascii="Arial" w:hAnsi="Arial" w:cs="Arial"/>
                <w:bCs/>
                <w:i/>
                <w:sz w:val="22"/>
              </w:rPr>
            </w:pPr>
            <w:r w:rsidRPr="00965E74">
              <w:rPr>
                <w:rFonts w:ascii="Arial" w:hAnsi="Arial" w:cs="Arial"/>
                <w:bCs/>
                <w:i/>
                <w:sz w:val="22"/>
              </w:rPr>
              <w:t>ESCENARIOS CERRADOS Y RECREAR</w:t>
            </w:r>
          </w:p>
        </w:tc>
        <w:tc>
          <w:tcPr>
            <w:tcW w:w="780" w:type="pct"/>
            <w:vMerge w:val="restart"/>
            <w:tcBorders>
              <w:top w:val="single" w:sz="8" w:space="0" w:color="auto"/>
              <w:left w:val="single" w:sz="8" w:space="0" w:color="auto"/>
              <w:bottom w:val="nil"/>
              <w:right w:val="single" w:sz="8" w:space="0" w:color="000000"/>
            </w:tcBorders>
            <w:shd w:val="clear" w:color="000000" w:fill="CAEDFB"/>
            <w:vAlign w:val="center"/>
            <w:hideMark/>
          </w:tcPr>
          <w:p w14:paraId="1D86534C" w14:textId="77777777" w:rsidR="002D363D" w:rsidRPr="00965E74" w:rsidRDefault="002D363D" w:rsidP="002D363D">
            <w:pPr>
              <w:jc w:val="both"/>
              <w:rPr>
                <w:rFonts w:ascii="Arial" w:hAnsi="Arial" w:cs="Arial"/>
                <w:bCs/>
                <w:i/>
                <w:sz w:val="22"/>
              </w:rPr>
            </w:pPr>
            <w:r w:rsidRPr="00965E74">
              <w:rPr>
                <w:rFonts w:ascii="Arial" w:hAnsi="Arial" w:cs="Arial"/>
                <w:bCs/>
                <w:i/>
                <w:sz w:val="22"/>
              </w:rPr>
              <w:t>TOTAL, EXTINTORES</w:t>
            </w:r>
          </w:p>
        </w:tc>
        <w:tc>
          <w:tcPr>
            <w:tcW w:w="732" w:type="pct"/>
            <w:gridSpan w:val="4"/>
            <w:tcBorders>
              <w:top w:val="single" w:sz="4" w:space="0" w:color="auto"/>
              <w:left w:val="single" w:sz="4" w:space="0" w:color="auto"/>
              <w:bottom w:val="single" w:sz="4" w:space="0" w:color="auto"/>
              <w:right w:val="single" w:sz="4" w:space="0" w:color="auto"/>
            </w:tcBorders>
            <w:shd w:val="clear" w:color="000000" w:fill="CAEDFB"/>
            <w:vAlign w:val="center"/>
            <w:hideMark/>
          </w:tcPr>
          <w:p w14:paraId="45363B2A" w14:textId="77777777" w:rsidR="002D363D" w:rsidRPr="00965E74" w:rsidRDefault="002D363D" w:rsidP="002D363D">
            <w:pPr>
              <w:jc w:val="both"/>
              <w:rPr>
                <w:rFonts w:ascii="Arial" w:hAnsi="Arial" w:cs="Arial"/>
                <w:bCs/>
                <w:i/>
                <w:sz w:val="22"/>
              </w:rPr>
            </w:pPr>
            <w:r w:rsidRPr="00965E74">
              <w:rPr>
                <w:rFonts w:ascii="Arial" w:hAnsi="Arial" w:cs="Arial"/>
                <w:bCs/>
                <w:i/>
                <w:sz w:val="22"/>
              </w:rPr>
              <w:t>AMARILLO ABC</w:t>
            </w:r>
          </w:p>
        </w:tc>
        <w:tc>
          <w:tcPr>
            <w:tcW w:w="732" w:type="pct"/>
            <w:gridSpan w:val="4"/>
            <w:tcBorders>
              <w:top w:val="single" w:sz="8" w:space="0" w:color="auto"/>
              <w:left w:val="nil"/>
              <w:bottom w:val="single" w:sz="8" w:space="0" w:color="auto"/>
              <w:right w:val="single" w:sz="8" w:space="0" w:color="000000"/>
            </w:tcBorders>
            <w:shd w:val="clear" w:color="000000" w:fill="CAEDFB"/>
            <w:vAlign w:val="center"/>
            <w:hideMark/>
          </w:tcPr>
          <w:p w14:paraId="4C8888B5" w14:textId="77777777" w:rsidR="002D363D" w:rsidRPr="00965E74" w:rsidRDefault="002D363D" w:rsidP="002D363D">
            <w:pPr>
              <w:jc w:val="both"/>
              <w:rPr>
                <w:rFonts w:ascii="Arial" w:hAnsi="Arial" w:cs="Arial"/>
                <w:bCs/>
                <w:i/>
                <w:sz w:val="22"/>
              </w:rPr>
            </w:pPr>
            <w:r w:rsidRPr="00965E74">
              <w:rPr>
                <w:rFonts w:ascii="Arial" w:hAnsi="Arial" w:cs="Arial"/>
                <w:bCs/>
                <w:i/>
                <w:sz w:val="22"/>
              </w:rPr>
              <w:t>ROJO BC</w:t>
            </w:r>
          </w:p>
        </w:tc>
        <w:tc>
          <w:tcPr>
            <w:tcW w:w="963" w:type="pct"/>
            <w:gridSpan w:val="3"/>
            <w:tcBorders>
              <w:top w:val="single" w:sz="8" w:space="0" w:color="auto"/>
              <w:left w:val="nil"/>
              <w:bottom w:val="single" w:sz="8" w:space="0" w:color="auto"/>
              <w:right w:val="single" w:sz="8" w:space="0" w:color="000000"/>
            </w:tcBorders>
            <w:shd w:val="clear" w:color="000000" w:fill="CAEDFB"/>
            <w:vAlign w:val="center"/>
            <w:hideMark/>
          </w:tcPr>
          <w:p w14:paraId="2CF1686A" w14:textId="77777777" w:rsidR="002D363D" w:rsidRPr="00965E74" w:rsidRDefault="002D363D" w:rsidP="002D363D">
            <w:pPr>
              <w:jc w:val="both"/>
              <w:rPr>
                <w:rFonts w:ascii="Arial" w:hAnsi="Arial" w:cs="Arial"/>
                <w:bCs/>
                <w:i/>
                <w:sz w:val="22"/>
              </w:rPr>
            </w:pPr>
            <w:r w:rsidRPr="00965E74">
              <w:rPr>
                <w:rFonts w:ascii="Arial" w:hAnsi="Arial" w:cs="Arial"/>
                <w:bCs/>
                <w:i/>
                <w:sz w:val="22"/>
              </w:rPr>
              <w:t>BLANCO</w:t>
            </w:r>
            <w:r w:rsidRPr="00965E74">
              <w:rPr>
                <w:rFonts w:ascii="Arial" w:hAnsi="Arial" w:cs="Arial"/>
                <w:bCs/>
                <w:i/>
                <w:sz w:val="22"/>
              </w:rPr>
              <w:br/>
              <w:t>SOLKAFLAM</w:t>
            </w:r>
          </w:p>
        </w:tc>
      </w:tr>
      <w:tr w:rsidR="002D363D" w:rsidRPr="002D363D" w14:paraId="1D3D4506" w14:textId="77777777" w:rsidTr="00965E74">
        <w:trPr>
          <w:trHeight w:val="220"/>
        </w:trPr>
        <w:tc>
          <w:tcPr>
            <w:tcW w:w="199" w:type="pct"/>
            <w:vMerge/>
            <w:tcBorders>
              <w:top w:val="single" w:sz="4" w:space="0" w:color="auto"/>
              <w:left w:val="single" w:sz="4" w:space="0" w:color="auto"/>
              <w:bottom w:val="single" w:sz="4" w:space="0" w:color="auto"/>
              <w:right w:val="single" w:sz="4" w:space="0" w:color="auto"/>
            </w:tcBorders>
            <w:vAlign w:val="center"/>
            <w:hideMark/>
          </w:tcPr>
          <w:p w14:paraId="4FD70944" w14:textId="77777777" w:rsidR="002D363D" w:rsidRPr="002D363D" w:rsidRDefault="002D363D" w:rsidP="002D363D">
            <w:pPr>
              <w:jc w:val="both"/>
              <w:rPr>
                <w:rFonts w:ascii="Arial" w:hAnsi="Arial" w:cs="Arial"/>
                <w:b/>
                <w:bCs/>
                <w:i/>
              </w:rPr>
            </w:pPr>
          </w:p>
        </w:tc>
        <w:tc>
          <w:tcPr>
            <w:tcW w:w="1595" w:type="pct"/>
            <w:vMerge/>
            <w:tcBorders>
              <w:top w:val="single" w:sz="8" w:space="0" w:color="auto"/>
              <w:left w:val="nil"/>
              <w:bottom w:val="nil"/>
              <w:right w:val="single" w:sz="8" w:space="0" w:color="auto"/>
            </w:tcBorders>
            <w:vAlign w:val="center"/>
            <w:hideMark/>
          </w:tcPr>
          <w:p w14:paraId="078B6606" w14:textId="77777777" w:rsidR="002D363D" w:rsidRPr="00965E74" w:rsidRDefault="002D363D" w:rsidP="002D363D">
            <w:pPr>
              <w:jc w:val="both"/>
              <w:rPr>
                <w:rFonts w:ascii="Arial" w:hAnsi="Arial" w:cs="Arial"/>
                <w:bCs/>
                <w:i/>
                <w:sz w:val="22"/>
              </w:rPr>
            </w:pPr>
          </w:p>
        </w:tc>
        <w:tc>
          <w:tcPr>
            <w:tcW w:w="780" w:type="pct"/>
            <w:vMerge/>
            <w:tcBorders>
              <w:top w:val="single" w:sz="8" w:space="0" w:color="auto"/>
              <w:left w:val="single" w:sz="8" w:space="0" w:color="auto"/>
              <w:bottom w:val="nil"/>
              <w:right w:val="single" w:sz="8" w:space="0" w:color="000000"/>
            </w:tcBorders>
            <w:vAlign w:val="center"/>
            <w:hideMark/>
          </w:tcPr>
          <w:p w14:paraId="09D5B260" w14:textId="77777777" w:rsidR="002D363D" w:rsidRPr="00965E74" w:rsidRDefault="002D363D" w:rsidP="002D363D">
            <w:pPr>
              <w:jc w:val="both"/>
              <w:rPr>
                <w:rFonts w:ascii="Arial" w:hAnsi="Arial" w:cs="Arial"/>
                <w:bCs/>
                <w:i/>
                <w:sz w:val="22"/>
              </w:rPr>
            </w:pPr>
          </w:p>
        </w:tc>
        <w:tc>
          <w:tcPr>
            <w:tcW w:w="137" w:type="pct"/>
            <w:tcBorders>
              <w:top w:val="nil"/>
              <w:left w:val="nil"/>
              <w:bottom w:val="nil"/>
              <w:right w:val="single" w:sz="8" w:space="0" w:color="auto"/>
            </w:tcBorders>
            <w:shd w:val="clear" w:color="000000" w:fill="CAEDFB"/>
            <w:vAlign w:val="center"/>
            <w:hideMark/>
          </w:tcPr>
          <w:p w14:paraId="6628B735" w14:textId="77777777" w:rsidR="002D363D" w:rsidRPr="00965E74" w:rsidRDefault="002D363D" w:rsidP="002D363D">
            <w:pPr>
              <w:jc w:val="both"/>
              <w:rPr>
                <w:rFonts w:ascii="Arial" w:hAnsi="Arial" w:cs="Arial"/>
                <w:bCs/>
                <w:i/>
                <w:sz w:val="22"/>
              </w:rPr>
            </w:pPr>
            <w:r w:rsidRPr="00965E74">
              <w:rPr>
                <w:rFonts w:ascii="Arial" w:hAnsi="Arial" w:cs="Arial"/>
                <w:bCs/>
                <w:i/>
                <w:sz w:val="22"/>
              </w:rPr>
              <w:t>5</w:t>
            </w:r>
          </w:p>
        </w:tc>
        <w:tc>
          <w:tcPr>
            <w:tcW w:w="198" w:type="pct"/>
            <w:tcBorders>
              <w:top w:val="nil"/>
              <w:left w:val="nil"/>
              <w:bottom w:val="nil"/>
              <w:right w:val="single" w:sz="8" w:space="0" w:color="auto"/>
            </w:tcBorders>
            <w:shd w:val="clear" w:color="000000" w:fill="CAEDFB"/>
            <w:vAlign w:val="center"/>
            <w:hideMark/>
          </w:tcPr>
          <w:p w14:paraId="43095E25" w14:textId="77777777" w:rsidR="002D363D" w:rsidRPr="00965E74" w:rsidRDefault="002D363D" w:rsidP="002D363D">
            <w:pPr>
              <w:jc w:val="both"/>
              <w:rPr>
                <w:rFonts w:ascii="Arial" w:hAnsi="Arial" w:cs="Arial"/>
                <w:bCs/>
                <w:i/>
                <w:sz w:val="22"/>
              </w:rPr>
            </w:pPr>
            <w:r w:rsidRPr="00965E74">
              <w:rPr>
                <w:rFonts w:ascii="Arial" w:hAnsi="Arial" w:cs="Arial"/>
                <w:bCs/>
                <w:i/>
                <w:sz w:val="22"/>
              </w:rPr>
              <w:t>10</w:t>
            </w:r>
          </w:p>
        </w:tc>
        <w:tc>
          <w:tcPr>
            <w:tcW w:w="198" w:type="pct"/>
            <w:tcBorders>
              <w:top w:val="nil"/>
              <w:left w:val="nil"/>
              <w:bottom w:val="nil"/>
              <w:right w:val="single" w:sz="8" w:space="0" w:color="auto"/>
            </w:tcBorders>
            <w:shd w:val="clear" w:color="000000" w:fill="CAEDFB"/>
            <w:vAlign w:val="center"/>
            <w:hideMark/>
          </w:tcPr>
          <w:p w14:paraId="596D8EE0" w14:textId="77777777" w:rsidR="002D363D" w:rsidRPr="00965E74" w:rsidRDefault="002D363D" w:rsidP="002D363D">
            <w:pPr>
              <w:jc w:val="both"/>
              <w:rPr>
                <w:rFonts w:ascii="Arial" w:hAnsi="Arial" w:cs="Arial"/>
                <w:bCs/>
                <w:i/>
                <w:sz w:val="22"/>
              </w:rPr>
            </w:pPr>
            <w:r w:rsidRPr="00965E74">
              <w:rPr>
                <w:rFonts w:ascii="Arial" w:hAnsi="Arial" w:cs="Arial"/>
                <w:bCs/>
                <w:i/>
                <w:sz w:val="22"/>
              </w:rPr>
              <w:t>20</w:t>
            </w:r>
          </w:p>
        </w:tc>
        <w:tc>
          <w:tcPr>
            <w:tcW w:w="198" w:type="pct"/>
            <w:tcBorders>
              <w:top w:val="nil"/>
              <w:left w:val="nil"/>
              <w:bottom w:val="nil"/>
              <w:right w:val="single" w:sz="8" w:space="0" w:color="auto"/>
            </w:tcBorders>
            <w:shd w:val="clear" w:color="000000" w:fill="CAEDFB"/>
            <w:vAlign w:val="center"/>
            <w:hideMark/>
          </w:tcPr>
          <w:p w14:paraId="5B0F149E" w14:textId="77777777" w:rsidR="002D363D" w:rsidRPr="00965E74" w:rsidRDefault="002D363D" w:rsidP="002D363D">
            <w:pPr>
              <w:jc w:val="both"/>
              <w:rPr>
                <w:rFonts w:ascii="Arial" w:hAnsi="Arial" w:cs="Arial"/>
                <w:bCs/>
                <w:i/>
                <w:sz w:val="22"/>
              </w:rPr>
            </w:pPr>
            <w:r w:rsidRPr="00965E74">
              <w:rPr>
                <w:rFonts w:ascii="Arial" w:hAnsi="Arial" w:cs="Arial"/>
                <w:bCs/>
                <w:i/>
                <w:sz w:val="22"/>
              </w:rPr>
              <w:t>30</w:t>
            </w:r>
          </w:p>
        </w:tc>
        <w:tc>
          <w:tcPr>
            <w:tcW w:w="137" w:type="pct"/>
            <w:tcBorders>
              <w:top w:val="nil"/>
              <w:left w:val="nil"/>
              <w:bottom w:val="nil"/>
              <w:right w:val="single" w:sz="8" w:space="0" w:color="auto"/>
            </w:tcBorders>
            <w:shd w:val="clear" w:color="000000" w:fill="CAEDFB"/>
            <w:vAlign w:val="center"/>
            <w:hideMark/>
          </w:tcPr>
          <w:p w14:paraId="6C96EB28" w14:textId="77777777" w:rsidR="002D363D" w:rsidRPr="00965E74" w:rsidRDefault="002D363D" w:rsidP="002D363D">
            <w:pPr>
              <w:jc w:val="both"/>
              <w:rPr>
                <w:rFonts w:ascii="Arial" w:hAnsi="Arial" w:cs="Arial"/>
                <w:bCs/>
                <w:i/>
                <w:sz w:val="22"/>
              </w:rPr>
            </w:pPr>
            <w:r w:rsidRPr="00965E74">
              <w:rPr>
                <w:rFonts w:ascii="Arial" w:hAnsi="Arial" w:cs="Arial"/>
                <w:bCs/>
                <w:i/>
                <w:sz w:val="22"/>
              </w:rPr>
              <w:t>5</w:t>
            </w:r>
          </w:p>
        </w:tc>
        <w:tc>
          <w:tcPr>
            <w:tcW w:w="198" w:type="pct"/>
            <w:tcBorders>
              <w:top w:val="nil"/>
              <w:left w:val="nil"/>
              <w:bottom w:val="nil"/>
              <w:right w:val="single" w:sz="8" w:space="0" w:color="auto"/>
            </w:tcBorders>
            <w:shd w:val="clear" w:color="000000" w:fill="CAEDFB"/>
            <w:vAlign w:val="center"/>
            <w:hideMark/>
          </w:tcPr>
          <w:p w14:paraId="74C83DBC" w14:textId="77777777" w:rsidR="002D363D" w:rsidRPr="00965E74" w:rsidRDefault="002D363D" w:rsidP="002D363D">
            <w:pPr>
              <w:jc w:val="both"/>
              <w:rPr>
                <w:rFonts w:ascii="Arial" w:hAnsi="Arial" w:cs="Arial"/>
                <w:bCs/>
                <w:i/>
                <w:sz w:val="22"/>
              </w:rPr>
            </w:pPr>
            <w:r w:rsidRPr="00965E74">
              <w:rPr>
                <w:rFonts w:ascii="Arial" w:hAnsi="Arial" w:cs="Arial"/>
                <w:bCs/>
                <w:i/>
                <w:sz w:val="22"/>
              </w:rPr>
              <w:t>10</w:t>
            </w:r>
          </w:p>
        </w:tc>
        <w:tc>
          <w:tcPr>
            <w:tcW w:w="198" w:type="pct"/>
            <w:tcBorders>
              <w:top w:val="nil"/>
              <w:left w:val="nil"/>
              <w:bottom w:val="nil"/>
              <w:right w:val="single" w:sz="8" w:space="0" w:color="auto"/>
            </w:tcBorders>
            <w:shd w:val="clear" w:color="000000" w:fill="CAEDFB"/>
            <w:vAlign w:val="center"/>
            <w:hideMark/>
          </w:tcPr>
          <w:p w14:paraId="40F55E31" w14:textId="77777777" w:rsidR="002D363D" w:rsidRPr="00965E74" w:rsidRDefault="002D363D" w:rsidP="002D363D">
            <w:pPr>
              <w:jc w:val="both"/>
              <w:rPr>
                <w:rFonts w:ascii="Arial" w:hAnsi="Arial" w:cs="Arial"/>
                <w:bCs/>
                <w:i/>
                <w:sz w:val="22"/>
              </w:rPr>
            </w:pPr>
            <w:r w:rsidRPr="00965E74">
              <w:rPr>
                <w:rFonts w:ascii="Arial" w:hAnsi="Arial" w:cs="Arial"/>
                <w:bCs/>
                <w:i/>
                <w:sz w:val="22"/>
              </w:rPr>
              <w:t>20</w:t>
            </w:r>
          </w:p>
        </w:tc>
        <w:tc>
          <w:tcPr>
            <w:tcW w:w="198" w:type="pct"/>
            <w:tcBorders>
              <w:top w:val="nil"/>
              <w:left w:val="nil"/>
              <w:bottom w:val="nil"/>
              <w:right w:val="single" w:sz="8" w:space="0" w:color="auto"/>
            </w:tcBorders>
            <w:shd w:val="clear" w:color="000000" w:fill="CAEDFB"/>
            <w:vAlign w:val="center"/>
            <w:hideMark/>
          </w:tcPr>
          <w:p w14:paraId="202B523F" w14:textId="77777777" w:rsidR="002D363D" w:rsidRPr="00965E74" w:rsidRDefault="002D363D" w:rsidP="002D363D">
            <w:pPr>
              <w:jc w:val="both"/>
              <w:rPr>
                <w:rFonts w:ascii="Arial" w:hAnsi="Arial" w:cs="Arial"/>
                <w:bCs/>
                <w:i/>
                <w:sz w:val="22"/>
              </w:rPr>
            </w:pPr>
            <w:r w:rsidRPr="00965E74">
              <w:rPr>
                <w:rFonts w:ascii="Arial" w:hAnsi="Arial" w:cs="Arial"/>
                <w:bCs/>
                <w:i/>
                <w:sz w:val="22"/>
              </w:rPr>
              <w:t>30</w:t>
            </w:r>
          </w:p>
        </w:tc>
        <w:tc>
          <w:tcPr>
            <w:tcW w:w="321" w:type="pct"/>
            <w:tcBorders>
              <w:top w:val="nil"/>
              <w:left w:val="nil"/>
              <w:bottom w:val="nil"/>
              <w:right w:val="single" w:sz="8" w:space="0" w:color="auto"/>
            </w:tcBorders>
            <w:shd w:val="clear" w:color="000000" w:fill="CAEDFB"/>
            <w:vAlign w:val="center"/>
            <w:hideMark/>
          </w:tcPr>
          <w:p w14:paraId="38FF0990" w14:textId="77777777" w:rsidR="002D363D" w:rsidRPr="00965E74" w:rsidRDefault="002D363D" w:rsidP="002D363D">
            <w:pPr>
              <w:jc w:val="both"/>
              <w:rPr>
                <w:rFonts w:ascii="Arial" w:hAnsi="Arial" w:cs="Arial"/>
                <w:bCs/>
                <w:i/>
                <w:sz w:val="22"/>
              </w:rPr>
            </w:pPr>
            <w:r w:rsidRPr="00965E74">
              <w:rPr>
                <w:rFonts w:ascii="Arial" w:hAnsi="Arial" w:cs="Arial"/>
                <w:bCs/>
                <w:i/>
                <w:sz w:val="22"/>
              </w:rPr>
              <w:t>2500</w:t>
            </w:r>
          </w:p>
        </w:tc>
        <w:tc>
          <w:tcPr>
            <w:tcW w:w="321" w:type="pct"/>
            <w:tcBorders>
              <w:top w:val="nil"/>
              <w:left w:val="nil"/>
              <w:bottom w:val="nil"/>
              <w:right w:val="single" w:sz="8" w:space="0" w:color="auto"/>
            </w:tcBorders>
            <w:shd w:val="clear" w:color="000000" w:fill="CAEDFB"/>
            <w:vAlign w:val="center"/>
            <w:hideMark/>
          </w:tcPr>
          <w:p w14:paraId="2B1EA883" w14:textId="77777777" w:rsidR="002D363D" w:rsidRPr="00965E74" w:rsidRDefault="002D363D" w:rsidP="002D363D">
            <w:pPr>
              <w:jc w:val="both"/>
              <w:rPr>
                <w:rFonts w:ascii="Arial" w:hAnsi="Arial" w:cs="Arial"/>
                <w:bCs/>
                <w:i/>
                <w:sz w:val="22"/>
              </w:rPr>
            </w:pPr>
            <w:r w:rsidRPr="00965E74">
              <w:rPr>
                <w:rFonts w:ascii="Arial" w:hAnsi="Arial" w:cs="Arial"/>
                <w:bCs/>
                <w:i/>
                <w:sz w:val="22"/>
              </w:rPr>
              <w:t>3700</w:t>
            </w:r>
          </w:p>
        </w:tc>
        <w:tc>
          <w:tcPr>
            <w:tcW w:w="321" w:type="pct"/>
            <w:tcBorders>
              <w:top w:val="nil"/>
              <w:left w:val="nil"/>
              <w:bottom w:val="nil"/>
              <w:right w:val="single" w:sz="8" w:space="0" w:color="auto"/>
            </w:tcBorders>
            <w:shd w:val="clear" w:color="000000" w:fill="CAEDFB"/>
            <w:vAlign w:val="center"/>
            <w:hideMark/>
          </w:tcPr>
          <w:p w14:paraId="52338334" w14:textId="77777777" w:rsidR="002D363D" w:rsidRPr="00965E74" w:rsidRDefault="002D363D" w:rsidP="002D363D">
            <w:pPr>
              <w:jc w:val="both"/>
              <w:rPr>
                <w:rFonts w:ascii="Arial" w:hAnsi="Arial" w:cs="Arial"/>
                <w:bCs/>
                <w:i/>
                <w:sz w:val="22"/>
              </w:rPr>
            </w:pPr>
            <w:r w:rsidRPr="00965E74">
              <w:rPr>
                <w:rFonts w:ascii="Arial" w:hAnsi="Arial" w:cs="Arial"/>
                <w:bCs/>
                <w:i/>
                <w:sz w:val="22"/>
              </w:rPr>
              <w:t>6000</w:t>
            </w:r>
          </w:p>
        </w:tc>
      </w:tr>
      <w:tr w:rsidR="002D363D" w:rsidRPr="002D363D" w14:paraId="7EE06481" w14:textId="77777777" w:rsidTr="00965E74">
        <w:trPr>
          <w:trHeight w:val="432"/>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28DB691" w14:textId="77777777" w:rsidR="002D363D" w:rsidRPr="002D363D" w:rsidRDefault="0016717E" w:rsidP="002D363D">
            <w:pPr>
              <w:jc w:val="both"/>
              <w:rPr>
                <w:rFonts w:ascii="Arial" w:hAnsi="Arial" w:cs="Arial"/>
                <w:bCs/>
                <w:i/>
              </w:rPr>
            </w:pPr>
            <w:r>
              <w:rPr>
                <w:rFonts w:ascii="Arial" w:hAnsi="Arial" w:cs="Arial"/>
                <w:bCs/>
                <w:i/>
              </w:rPr>
              <w:t>1</w:t>
            </w:r>
          </w:p>
        </w:tc>
        <w:tc>
          <w:tcPr>
            <w:tcW w:w="1595" w:type="pct"/>
            <w:tcBorders>
              <w:top w:val="nil"/>
              <w:left w:val="nil"/>
              <w:bottom w:val="single" w:sz="4" w:space="0" w:color="auto"/>
              <w:right w:val="single" w:sz="4" w:space="0" w:color="auto"/>
            </w:tcBorders>
            <w:shd w:val="clear" w:color="auto" w:fill="auto"/>
            <w:noWrap/>
            <w:vAlign w:val="center"/>
            <w:hideMark/>
          </w:tcPr>
          <w:p w14:paraId="21A1CC24" w14:textId="77777777" w:rsidR="002D363D" w:rsidRPr="00965E74" w:rsidRDefault="00E8134B" w:rsidP="002D363D">
            <w:pPr>
              <w:jc w:val="both"/>
              <w:rPr>
                <w:rFonts w:ascii="Arial" w:hAnsi="Arial" w:cs="Arial"/>
                <w:bCs/>
                <w:i/>
                <w:sz w:val="22"/>
              </w:rPr>
            </w:pPr>
            <w:r>
              <w:rPr>
                <w:rFonts w:ascii="Arial" w:hAnsi="Arial" w:cs="Arial"/>
                <w:bCs/>
                <w:i/>
                <w:sz w:val="22"/>
              </w:rPr>
              <w:t xml:space="preserve">Canchas de </w:t>
            </w:r>
            <w:r w:rsidR="00593410">
              <w:rPr>
                <w:rFonts w:ascii="Arial" w:hAnsi="Arial" w:cs="Arial"/>
                <w:bCs/>
                <w:i/>
                <w:sz w:val="22"/>
              </w:rPr>
              <w:t>baloncesto San</w:t>
            </w:r>
            <w:r>
              <w:rPr>
                <w:rFonts w:ascii="Arial" w:hAnsi="Arial" w:cs="Arial"/>
                <w:bCs/>
                <w:i/>
                <w:sz w:val="22"/>
              </w:rPr>
              <w:t xml:space="preserve"> pio</w:t>
            </w:r>
          </w:p>
        </w:tc>
        <w:tc>
          <w:tcPr>
            <w:tcW w:w="780" w:type="pct"/>
            <w:tcBorders>
              <w:top w:val="nil"/>
              <w:left w:val="nil"/>
              <w:bottom w:val="single" w:sz="4" w:space="0" w:color="auto"/>
              <w:right w:val="single" w:sz="4" w:space="0" w:color="auto"/>
            </w:tcBorders>
            <w:shd w:val="clear" w:color="auto" w:fill="auto"/>
            <w:vAlign w:val="center"/>
            <w:hideMark/>
          </w:tcPr>
          <w:p w14:paraId="57215765" w14:textId="77777777" w:rsidR="002D363D" w:rsidRPr="00965E74" w:rsidRDefault="00E8134B" w:rsidP="002D363D">
            <w:pPr>
              <w:jc w:val="both"/>
              <w:rPr>
                <w:rFonts w:ascii="Arial" w:hAnsi="Arial" w:cs="Arial"/>
                <w:bCs/>
                <w:i/>
                <w:sz w:val="22"/>
              </w:rPr>
            </w:pPr>
            <w:r>
              <w:rPr>
                <w:rFonts w:ascii="Arial" w:hAnsi="Arial" w:cs="Arial"/>
                <w:bCs/>
                <w:i/>
                <w:sz w:val="22"/>
              </w:rPr>
              <w:t xml:space="preserve">0 </w:t>
            </w:r>
            <w:r w:rsidR="002D363D" w:rsidRPr="00965E74">
              <w:rPr>
                <w:rFonts w:ascii="Arial" w:hAnsi="Arial" w:cs="Arial"/>
                <w:bCs/>
                <w:i/>
                <w:sz w:val="22"/>
              </w:rPr>
              <w:t>EXTINTORES</w:t>
            </w:r>
          </w:p>
        </w:tc>
        <w:tc>
          <w:tcPr>
            <w:tcW w:w="137" w:type="pct"/>
            <w:tcBorders>
              <w:top w:val="nil"/>
              <w:left w:val="nil"/>
              <w:bottom w:val="single" w:sz="4" w:space="0" w:color="auto"/>
              <w:right w:val="single" w:sz="4" w:space="0" w:color="auto"/>
            </w:tcBorders>
            <w:shd w:val="clear" w:color="auto" w:fill="auto"/>
            <w:vAlign w:val="center"/>
            <w:hideMark/>
          </w:tcPr>
          <w:p w14:paraId="3522A11F"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198" w:type="pct"/>
            <w:tcBorders>
              <w:top w:val="nil"/>
              <w:left w:val="nil"/>
              <w:bottom w:val="single" w:sz="4" w:space="0" w:color="auto"/>
              <w:right w:val="single" w:sz="4" w:space="0" w:color="auto"/>
            </w:tcBorders>
            <w:shd w:val="clear" w:color="auto" w:fill="auto"/>
            <w:vAlign w:val="center"/>
            <w:hideMark/>
          </w:tcPr>
          <w:p w14:paraId="0C8BFD87"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198" w:type="pct"/>
            <w:tcBorders>
              <w:top w:val="nil"/>
              <w:left w:val="nil"/>
              <w:bottom w:val="single" w:sz="4" w:space="0" w:color="auto"/>
              <w:right w:val="single" w:sz="4" w:space="0" w:color="auto"/>
            </w:tcBorders>
            <w:shd w:val="clear" w:color="auto" w:fill="auto"/>
            <w:vAlign w:val="center"/>
            <w:hideMark/>
          </w:tcPr>
          <w:p w14:paraId="7189E0A8" w14:textId="77777777" w:rsidR="002D363D" w:rsidRPr="002D363D" w:rsidRDefault="002D363D" w:rsidP="002D363D">
            <w:pPr>
              <w:jc w:val="both"/>
              <w:rPr>
                <w:rFonts w:ascii="Arial" w:hAnsi="Arial" w:cs="Arial"/>
                <w:bCs/>
                <w:i/>
              </w:rPr>
            </w:pPr>
          </w:p>
        </w:tc>
        <w:tc>
          <w:tcPr>
            <w:tcW w:w="198" w:type="pct"/>
            <w:tcBorders>
              <w:top w:val="nil"/>
              <w:left w:val="nil"/>
              <w:bottom w:val="single" w:sz="4" w:space="0" w:color="auto"/>
              <w:right w:val="single" w:sz="4" w:space="0" w:color="auto"/>
            </w:tcBorders>
            <w:shd w:val="clear" w:color="auto" w:fill="auto"/>
            <w:vAlign w:val="center"/>
            <w:hideMark/>
          </w:tcPr>
          <w:p w14:paraId="517C8B36" w14:textId="77777777" w:rsidR="002D363D" w:rsidRPr="002D363D" w:rsidRDefault="002D363D" w:rsidP="002D363D">
            <w:pPr>
              <w:jc w:val="both"/>
              <w:rPr>
                <w:rFonts w:ascii="Arial" w:hAnsi="Arial" w:cs="Arial"/>
                <w:bCs/>
                <w:i/>
              </w:rPr>
            </w:pPr>
          </w:p>
        </w:tc>
        <w:tc>
          <w:tcPr>
            <w:tcW w:w="137" w:type="pct"/>
            <w:tcBorders>
              <w:top w:val="nil"/>
              <w:left w:val="nil"/>
              <w:bottom w:val="single" w:sz="4" w:space="0" w:color="auto"/>
              <w:right w:val="single" w:sz="4" w:space="0" w:color="auto"/>
            </w:tcBorders>
            <w:shd w:val="clear" w:color="auto" w:fill="auto"/>
            <w:vAlign w:val="center"/>
            <w:hideMark/>
          </w:tcPr>
          <w:p w14:paraId="31F56BF6"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198" w:type="pct"/>
            <w:tcBorders>
              <w:top w:val="nil"/>
              <w:left w:val="nil"/>
              <w:bottom w:val="single" w:sz="4" w:space="0" w:color="auto"/>
              <w:right w:val="single" w:sz="4" w:space="0" w:color="auto"/>
            </w:tcBorders>
            <w:shd w:val="clear" w:color="auto" w:fill="auto"/>
            <w:vAlign w:val="center"/>
            <w:hideMark/>
          </w:tcPr>
          <w:p w14:paraId="2F3B91F0" w14:textId="77777777" w:rsidR="002D363D" w:rsidRPr="002D363D" w:rsidRDefault="002D363D" w:rsidP="002D363D">
            <w:pPr>
              <w:jc w:val="both"/>
              <w:rPr>
                <w:rFonts w:ascii="Arial" w:hAnsi="Arial" w:cs="Arial"/>
                <w:bCs/>
                <w:i/>
              </w:rPr>
            </w:pPr>
          </w:p>
        </w:tc>
        <w:tc>
          <w:tcPr>
            <w:tcW w:w="198" w:type="pct"/>
            <w:tcBorders>
              <w:top w:val="nil"/>
              <w:left w:val="nil"/>
              <w:bottom w:val="single" w:sz="4" w:space="0" w:color="auto"/>
              <w:right w:val="single" w:sz="4" w:space="0" w:color="auto"/>
            </w:tcBorders>
            <w:shd w:val="clear" w:color="auto" w:fill="auto"/>
            <w:vAlign w:val="center"/>
            <w:hideMark/>
          </w:tcPr>
          <w:p w14:paraId="1B5A684D"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198" w:type="pct"/>
            <w:tcBorders>
              <w:top w:val="nil"/>
              <w:left w:val="nil"/>
              <w:bottom w:val="single" w:sz="4" w:space="0" w:color="auto"/>
              <w:right w:val="single" w:sz="4" w:space="0" w:color="auto"/>
            </w:tcBorders>
            <w:shd w:val="clear" w:color="auto" w:fill="auto"/>
            <w:vAlign w:val="center"/>
            <w:hideMark/>
          </w:tcPr>
          <w:p w14:paraId="766009B7"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321" w:type="pct"/>
            <w:tcBorders>
              <w:top w:val="nil"/>
              <w:left w:val="nil"/>
              <w:bottom w:val="single" w:sz="4" w:space="0" w:color="auto"/>
              <w:right w:val="single" w:sz="4" w:space="0" w:color="auto"/>
            </w:tcBorders>
            <w:shd w:val="clear" w:color="auto" w:fill="auto"/>
            <w:vAlign w:val="center"/>
            <w:hideMark/>
          </w:tcPr>
          <w:p w14:paraId="5D61B713" w14:textId="77777777" w:rsidR="002D363D" w:rsidRPr="002D363D" w:rsidRDefault="002D363D" w:rsidP="002D363D">
            <w:pPr>
              <w:jc w:val="both"/>
              <w:rPr>
                <w:rFonts w:ascii="Arial" w:hAnsi="Arial" w:cs="Arial"/>
                <w:bCs/>
                <w:i/>
              </w:rPr>
            </w:pPr>
            <w:r w:rsidRPr="002D363D">
              <w:rPr>
                <w:rFonts w:ascii="Arial" w:hAnsi="Arial" w:cs="Arial"/>
                <w:bCs/>
                <w:i/>
              </w:rPr>
              <w:t> </w:t>
            </w:r>
          </w:p>
        </w:tc>
        <w:tc>
          <w:tcPr>
            <w:tcW w:w="321" w:type="pct"/>
            <w:tcBorders>
              <w:top w:val="nil"/>
              <w:left w:val="nil"/>
              <w:bottom w:val="single" w:sz="4" w:space="0" w:color="auto"/>
              <w:right w:val="single" w:sz="4" w:space="0" w:color="auto"/>
            </w:tcBorders>
            <w:shd w:val="clear" w:color="auto" w:fill="auto"/>
            <w:vAlign w:val="center"/>
            <w:hideMark/>
          </w:tcPr>
          <w:p w14:paraId="08B94F03" w14:textId="77777777" w:rsidR="002D363D" w:rsidRPr="002D363D" w:rsidRDefault="002D363D" w:rsidP="002D363D">
            <w:pPr>
              <w:jc w:val="both"/>
              <w:rPr>
                <w:rFonts w:ascii="Arial" w:hAnsi="Arial" w:cs="Arial"/>
                <w:bCs/>
                <w:i/>
              </w:rPr>
            </w:pPr>
          </w:p>
        </w:tc>
        <w:tc>
          <w:tcPr>
            <w:tcW w:w="321" w:type="pct"/>
            <w:tcBorders>
              <w:top w:val="nil"/>
              <w:left w:val="nil"/>
              <w:bottom w:val="single" w:sz="4" w:space="0" w:color="auto"/>
              <w:right w:val="single" w:sz="4" w:space="0" w:color="auto"/>
            </w:tcBorders>
            <w:shd w:val="clear" w:color="auto" w:fill="auto"/>
            <w:vAlign w:val="center"/>
            <w:hideMark/>
          </w:tcPr>
          <w:p w14:paraId="4818EA46" w14:textId="77777777" w:rsidR="002D363D" w:rsidRPr="002D363D" w:rsidRDefault="002D363D" w:rsidP="002D363D">
            <w:pPr>
              <w:jc w:val="both"/>
              <w:rPr>
                <w:rFonts w:ascii="Arial" w:hAnsi="Arial" w:cs="Arial"/>
                <w:bCs/>
                <w:i/>
              </w:rPr>
            </w:pPr>
            <w:r w:rsidRPr="002D363D">
              <w:rPr>
                <w:rFonts w:ascii="Arial" w:hAnsi="Arial" w:cs="Arial"/>
                <w:bCs/>
                <w:i/>
              </w:rPr>
              <w:t> </w:t>
            </w:r>
          </w:p>
        </w:tc>
      </w:tr>
    </w:tbl>
    <w:p w14:paraId="017CAA58" w14:textId="77777777" w:rsidR="002D363D" w:rsidRPr="002D363D" w:rsidRDefault="002D363D" w:rsidP="002D363D">
      <w:pPr>
        <w:jc w:val="both"/>
        <w:rPr>
          <w:rFonts w:ascii="Arial" w:hAnsi="Arial" w:cs="Arial"/>
          <w:bCs/>
          <w:i/>
          <w:lang w:val="es-CO"/>
        </w:rPr>
      </w:pPr>
    </w:p>
    <w:p w14:paraId="269FA0A7" w14:textId="77777777" w:rsidR="006A19FE" w:rsidRDefault="006A19FE" w:rsidP="006A19FE">
      <w:pPr>
        <w:jc w:val="both"/>
        <w:rPr>
          <w:rFonts w:ascii="Arial" w:hAnsi="Arial" w:cs="Arial"/>
          <w:bCs/>
          <w:i/>
          <w:lang w:val="es-CO"/>
        </w:rPr>
      </w:pPr>
      <w:bookmarkStart w:id="92" w:name="_Toc180389055"/>
      <w:r w:rsidRPr="006A19FE">
        <w:rPr>
          <w:rFonts w:ascii="Arial" w:hAnsi="Arial" w:cs="Arial"/>
          <w:bCs/>
          <w:i/>
          <w:lang w:val="es-CO"/>
        </w:rPr>
        <w:t>Equipo para atención en primeros auxilios</w:t>
      </w:r>
      <w:bookmarkEnd w:id="92"/>
    </w:p>
    <w:p w14:paraId="54E2E05D"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3427B609" w14:textId="77777777" w:rsidTr="00114CC6">
        <w:trPr>
          <w:trHeight w:hRule="exact" w:val="288"/>
        </w:trPr>
        <w:tc>
          <w:tcPr>
            <w:tcW w:w="8721" w:type="dxa"/>
            <w:gridSpan w:val="3"/>
            <w:shd w:val="clear" w:color="auto" w:fill="auto"/>
          </w:tcPr>
          <w:p w14:paraId="1EC62FE2"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6CD2FC3E" w14:textId="77777777" w:rsidTr="00114CC6">
        <w:trPr>
          <w:trHeight w:hRule="exact" w:val="288"/>
        </w:trPr>
        <w:tc>
          <w:tcPr>
            <w:tcW w:w="626" w:type="dxa"/>
            <w:shd w:val="clear" w:color="auto" w:fill="auto"/>
          </w:tcPr>
          <w:p w14:paraId="727F554D"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19F8699B"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69F811E2"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6C9DF2A" w14:textId="77777777" w:rsidTr="006A19FE">
        <w:trPr>
          <w:trHeight w:hRule="exact" w:val="372"/>
        </w:trPr>
        <w:tc>
          <w:tcPr>
            <w:tcW w:w="8721" w:type="dxa"/>
            <w:gridSpan w:val="3"/>
            <w:shd w:val="clear" w:color="auto" w:fill="auto"/>
          </w:tcPr>
          <w:p w14:paraId="7523BB00" w14:textId="77777777" w:rsidR="006A19FE" w:rsidRPr="006A19FE" w:rsidRDefault="007C3B49" w:rsidP="006A19FE">
            <w:pPr>
              <w:jc w:val="center"/>
              <w:rPr>
                <w:rFonts w:ascii="Arial" w:hAnsi="Arial" w:cs="Arial"/>
                <w:lang w:val="es-CO"/>
              </w:rPr>
            </w:pPr>
            <w:r>
              <w:rPr>
                <w:rFonts w:ascii="Arial" w:hAnsi="Arial" w:cs="Arial"/>
                <w:lang w:val="es-CO"/>
              </w:rPr>
              <w:t>0</w:t>
            </w:r>
            <w:r w:rsidR="006A19FE" w:rsidRPr="006A19FE">
              <w:rPr>
                <w:rFonts w:ascii="Arial" w:hAnsi="Arial" w:cs="Arial"/>
                <w:lang w:val="es-CO"/>
              </w:rPr>
              <w:t xml:space="preserve"> Camillas Escenarios Deportivos</w:t>
            </w:r>
          </w:p>
        </w:tc>
      </w:tr>
    </w:tbl>
    <w:p w14:paraId="39834B50"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2F59C5FD" w14:textId="77777777" w:rsidTr="00114CC6">
        <w:trPr>
          <w:trHeight w:hRule="exact" w:val="288"/>
        </w:trPr>
        <w:tc>
          <w:tcPr>
            <w:tcW w:w="8721" w:type="dxa"/>
            <w:gridSpan w:val="3"/>
            <w:shd w:val="clear" w:color="auto" w:fill="auto"/>
          </w:tcPr>
          <w:p w14:paraId="7CED1C0B"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5BB24E43" w14:textId="77777777" w:rsidTr="00114CC6">
        <w:trPr>
          <w:trHeight w:hRule="exact" w:val="288"/>
        </w:trPr>
        <w:tc>
          <w:tcPr>
            <w:tcW w:w="626" w:type="dxa"/>
            <w:shd w:val="clear" w:color="auto" w:fill="auto"/>
          </w:tcPr>
          <w:p w14:paraId="220D3548"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6FC1D1BC"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79981D8B"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4664D506" w14:textId="77777777" w:rsidTr="00114CC6">
        <w:trPr>
          <w:trHeight w:hRule="exact" w:val="291"/>
        </w:trPr>
        <w:tc>
          <w:tcPr>
            <w:tcW w:w="8721" w:type="dxa"/>
            <w:gridSpan w:val="3"/>
            <w:shd w:val="clear" w:color="auto" w:fill="auto"/>
          </w:tcPr>
          <w:p w14:paraId="6271486A" w14:textId="77777777" w:rsidR="006A19FE" w:rsidRPr="00267DD0" w:rsidRDefault="006A19FE" w:rsidP="007C3B49">
            <w:pPr>
              <w:pStyle w:val="TableParagraph"/>
              <w:numPr>
                <w:ilvl w:val="0"/>
                <w:numId w:val="47"/>
              </w:numPr>
              <w:spacing w:line="252" w:lineRule="exact"/>
              <w:jc w:val="center"/>
              <w:rPr>
                <w:rFonts w:ascii="Arial" w:hAnsi="Arial" w:cs="Arial"/>
                <w:lang w:val="es-CO"/>
              </w:rPr>
            </w:pPr>
            <w:r>
              <w:rPr>
                <w:rFonts w:ascii="Arial" w:hAnsi="Arial" w:cs="Arial"/>
                <w:lang w:val="es-CO"/>
              </w:rPr>
              <w:t>Botiquín Escenarios deportivos</w:t>
            </w:r>
          </w:p>
          <w:p w14:paraId="2EF3EFD0" w14:textId="77777777" w:rsidR="006A19FE" w:rsidRPr="00267DD0" w:rsidRDefault="006A19FE" w:rsidP="007C3B49">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5F43C837" w14:textId="77777777" w:rsidR="006A19FE" w:rsidRPr="00267DD0" w:rsidRDefault="006A19FE" w:rsidP="007C3B49">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254D285D"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0373B417" w14:textId="77777777" w:rsidTr="00114CC6">
        <w:trPr>
          <w:trHeight w:hRule="exact" w:val="288"/>
        </w:trPr>
        <w:tc>
          <w:tcPr>
            <w:tcW w:w="8721" w:type="dxa"/>
            <w:gridSpan w:val="3"/>
            <w:shd w:val="clear" w:color="auto" w:fill="auto"/>
          </w:tcPr>
          <w:p w14:paraId="1C1241D1" w14:textId="77777777" w:rsidR="006A19FE" w:rsidRPr="006A19FE" w:rsidRDefault="006A19FE" w:rsidP="006A19FE">
            <w:pPr>
              <w:jc w:val="center"/>
              <w:rPr>
                <w:rFonts w:ascii="Arial" w:hAnsi="Arial" w:cs="Arial"/>
                <w:b/>
                <w:lang w:val="es-CO"/>
              </w:rPr>
            </w:pPr>
            <w:r w:rsidRPr="006A19FE">
              <w:rPr>
                <w:rFonts w:ascii="Arial" w:hAnsi="Arial" w:cs="Arial"/>
                <w:b/>
                <w:lang w:val="es-CO"/>
              </w:rPr>
              <w:t>INMOVILIZADORES</w:t>
            </w:r>
          </w:p>
        </w:tc>
      </w:tr>
      <w:tr w:rsidR="006A19FE" w:rsidRPr="006A19FE" w14:paraId="3CB9E0DF" w14:textId="77777777" w:rsidTr="00114CC6">
        <w:trPr>
          <w:trHeight w:hRule="exact" w:val="288"/>
        </w:trPr>
        <w:tc>
          <w:tcPr>
            <w:tcW w:w="626" w:type="dxa"/>
            <w:shd w:val="clear" w:color="auto" w:fill="auto"/>
          </w:tcPr>
          <w:p w14:paraId="08D07C93"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4147B8F1"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778ECF76"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1289F7B2" w14:textId="77777777" w:rsidTr="00114CC6">
        <w:trPr>
          <w:trHeight w:hRule="exact" w:val="288"/>
        </w:trPr>
        <w:tc>
          <w:tcPr>
            <w:tcW w:w="8721" w:type="dxa"/>
            <w:gridSpan w:val="3"/>
            <w:shd w:val="clear" w:color="auto" w:fill="auto"/>
          </w:tcPr>
          <w:p w14:paraId="41F4A05B" w14:textId="77777777" w:rsidR="006A19FE" w:rsidRPr="006A19FE" w:rsidRDefault="007C3B49" w:rsidP="006A19FE">
            <w:pPr>
              <w:jc w:val="center"/>
              <w:rPr>
                <w:rFonts w:ascii="Arial" w:hAnsi="Arial" w:cs="Arial"/>
                <w:lang w:val="es-CO"/>
              </w:rPr>
            </w:pPr>
            <w:r>
              <w:rPr>
                <w:rFonts w:ascii="Arial" w:hAnsi="Arial" w:cs="Arial"/>
                <w:lang w:val="es-CO"/>
              </w:rPr>
              <w:t xml:space="preserve">0 </w:t>
            </w:r>
            <w:r w:rsidR="006A19FE" w:rsidRPr="006A19FE">
              <w:rPr>
                <w:rFonts w:ascii="Arial" w:hAnsi="Arial" w:cs="Arial"/>
                <w:lang w:val="es-CO"/>
              </w:rPr>
              <w:t>kit Ingreso Escenarios Deportivos</w:t>
            </w:r>
          </w:p>
          <w:p w14:paraId="60B898A0"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24C41C9A"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51F02089"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670D3844" w14:textId="77777777" w:rsidTr="001C6934">
        <w:trPr>
          <w:trHeight w:hRule="exact" w:val="288"/>
          <w:jc w:val="center"/>
        </w:trPr>
        <w:tc>
          <w:tcPr>
            <w:tcW w:w="8721" w:type="dxa"/>
            <w:gridSpan w:val="3"/>
            <w:shd w:val="clear" w:color="auto" w:fill="auto"/>
          </w:tcPr>
          <w:p w14:paraId="041CFC71"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29DD0559" w14:textId="77777777" w:rsidTr="001C6934">
        <w:trPr>
          <w:trHeight w:hRule="exact" w:val="288"/>
          <w:jc w:val="center"/>
        </w:trPr>
        <w:tc>
          <w:tcPr>
            <w:tcW w:w="626" w:type="dxa"/>
            <w:shd w:val="clear" w:color="auto" w:fill="auto"/>
          </w:tcPr>
          <w:p w14:paraId="013471E8"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540285A8"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7FCE5698"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4F38B5D2" w14:textId="77777777" w:rsidTr="001C6934">
        <w:trPr>
          <w:trHeight w:hRule="exact" w:val="288"/>
          <w:jc w:val="center"/>
        </w:trPr>
        <w:tc>
          <w:tcPr>
            <w:tcW w:w="8721" w:type="dxa"/>
            <w:gridSpan w:val="3"/>
            <w:shd w:val="clear" w:color="auto" w:fill="auto"/>
          </w:tcPr>
          <w:p w14:paraId="1F22F230" w14:textId="77777777" w:rsidR="001C6934" w:rsidRPr="00634832" w:rsidRDefault="001C6934" w:rsidP="007C3B49">
            <w:pPr>
              <w:pStyle w:val="Prrafodelista"/>
              <w:numPr>
                <w:ilvl w:val="0"/>
                <w:numId w:val="48"/>
              </w:numPr>
              <w:jc w:val="center"/>
              <w:rPr>
                <w:rFonts w:ascii="Arial" w:hAnsi="Arial" w:cs="Arial"/>
                <w:lang w:val="es-CO"/>
              </w:rPr>
            </w:pPr>
            <w:r w:rsidRPr="00634832">
              <w:rPr>
                <w:rFonts w:ascii="Arial" w:hAnsi="Arial" w:cs="Arial"/>
                <w:lang w:val="es-CO"/>
              </w:rPr>
              <w:t>Escenarios deportivos</w:t>
            </w:r>
          </w:p>
          <w:p w14:paraId="1AB1E086" w14:textId="77777777" w:rsidR="001C6934" w:rsidRPr="001C6934" w:rsidRDefault="001C6934" w:rsidP="00634832">
            <w:pPr>
              <w:jc w:val="center"/>
              <w:rPr>
                <w:rFonts w:ascii="Arial" w:hAnsi="Arial" w:cs="Arial"/>
                <w:lang w:val="es-CO"/>
              </w:rPr>
            </w:pPr>
          </w:p>
          <w:p w14:paraId="34FF3A4A" w14:textId="77777777" w:rsidR="001C6934" w:rsidRPr="001C6934" w:rsidRDefault="001C6934" w:rsidP="00634832">
            <w:pPr>
              <w:jc w:val="center"/>
              <w:rPr>
                <w:rFonts w:ascii="Arial" w:hAnsi="Arial" w:cs="Arial"/>
                <w:lang w:val="es-CO"/>
              </w:rPr>
            </w:pPr>
            <w:r w:rsidRPr="001C6934">
              <w:rPr>
                <w:rFonts w:ascii="Arial" w:hAnsi="Arial" w:cs="Arial"/>
                <w:lang w:val="es-CO"/>
              </w:rPr>
              <w:t>Cervical</w:t>
            </w:r>
          </w:p>
          <w:p w14:paraId="3E6BF8E8" w14:textId="77777777" w:rsidR="001C6934" w:rsidRPr="001C6934" w:rsidRDefault="001C6934" w:rsidP="00634832">
            <w:pPr>
              <w:jc w:val="center"/>
              <w:rPr>
                <w:rFonts w:ascii="Arial" w:hAnsi="Arial" w:cs="Arial"/>
                <w:lang w:val="es-CO"/>
              </w:rPr>
            </w:pPr>
            <w:r w:rsidRPr="001C6934">
              <w:rPr>
                <w:rFonts w:ascii="Arial" w:hAnsi="Arial" w:cs="Arial"/>
                <w:lang w:val="es-CO"/>
              </w:rPr>
              <w:t>Botiquín</w:t>
            </w:r>
          </w:p>
        </w:tc>
      </w:tr>
    </w:tbl>
    <w:p w14:paraId="4DA41573"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32ECC165" w14:textId="77777777" w:rsidTr="00114CC6">
        <w:trPr>
          <w:trHeight w:hRule="exact" w:val="288"/>
        </w:trPr>
        <w:tc>
          <w:tcPr>
            <w:tcW w:w="8721" w:type="dxa"/>
            <w:gridSpan w:val="3"/>
            <w:shd w:val="clear" w:color="auto" w:fill="auto"/>
          </w:tcPr>
          <w:p w14:paraId="2AD7C6A7"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5A7091" w14:paraId="340BFB42" w14:textId="77777777" w:rsidTr="00114CC6">
        <w:trPr>
          <w:trHeight w:hRule="exact" w:val="288"/>
        </w:trPr>
        <w:tc>
          <w:tcPr>
            <w:tcW w:w="626" w:type="dxa"/>
            <w:shd w:val="clear" w:color="auto" w:fill="auto"/>
          </w:tcPr>
          <w:p w14:paraId="3FC41988" w14:textId="77777777" w:rsidR="005A7091" w:rsidRPr="005A7091" w:rsidRDefault="005A7091" w:rsidP="005A7091">
            <w:pPr>
              <w:jc w:val="center"/>
              <w:rPr>
                <w:rFonts w:ascii="Arial" w:hAnsi="Arial" w:cs="Arial"/>
                <w:b/>
                <w:lang w:val="es-CO"/>
              </w:rPr>
            </w:pPr>
            <w:r w:rsidRPr="005A7091">
              <w:rPr>
                <w:rFonts w:ascii="Arial" w:hAnsi="Arial" w:cs="Arial"/>
                <w:b/>
                <w:lang w:val="es-CO"/>
              </w:rPr>
              <w:t>No.</w:t>
            </w:r>
          </w:p>
        </w:tc>
        <w:tc>
          <w:tcPr>
            <w:tcW w:w="3620" w:type="dxa"/>
            <w:shd w:val="clear" w:color="auto" w:fill="auto"/>
          </w:tcPr>
          <w:p w14:paraId="61144814" w14:textId="77777777" w:rsidR="005A7091" w:rsidRPr="005A7091" w:rsidRDefault="005A7091" w:rsidP="005A7091">
            <w:pPr>
              <w:jc w:val="center"/>
              <w:rPr>
                <w:rFonts w:ascii="Arial" w:hAnsi="Arial" w:cs="Arial"/>
                <w:b/>
                <w:lang w:val="es-CO"/>
              </w:rPr>
            </w:pPr>
            <w:r w:rsidRPr="005A7091">
              <w:rPr>
                <w:rFonts w:ascii="Arial" w:hAnsi="Arial" w:cs="Arial"/>
                <w:b/>
                <w:lang w:val="es-CO"/>
              </w:rPr>
              <w:t>TIPO</w:t>
            </w:r>
          </w:p>
        </w:tc>
        <w:tc>
          <w:tcPr>
            <w:tcW w:w="4475" w:type="dxa"/>
            <w:shd w:val="clear" w:color="auto" w:fill="auto"/>
          </w:tcPr>
          <w:p w14:paraId="621E00A7" w14:textId="77777777" w:rsidR="005A7091" w:rsidRPr="005A7091" w:rsidRDefault="005A7091" w:rsidP="005A7091">
            <w:pPr>
              <w:jc w:val="center"/>
              <w:rPr>
                <w:rFonts w:ascii="Arial" w:hAnsi="Arial" w:cs="Arial"/>
                <w:b/>
                <w:lang w:val="es-CO"/>
              </w:rPr>
            </w:pPr>
            <w:r w:rsidRPr="005A7091">
              <w:rPr>
                <w:rFonts w:ascii="Arial" w:hAnsi="Arial" w:cs="Arial"/>
                <w:b/>
                <w:lang w:val="es-CO"/>
              </w:rPr>
              <w:t>UBICACIÓN</w:t>
            </w:r>
          </w:p>
        </w:tc>
      </w:tr>
      <w:tr w:rsidR="005A7091" w:rsidRPr="005A7091" w14:paraId="24E73D90" w14:textId="77777777" w:rsidTr="00114CC6">
        <w:trPr>
          <w:trHeight w:hRule="exact" w:val="576"/>
        </w:trPr>
        <w:tc>
          <w:tcPr>
            <w:tcW w:w="626" w:type="dxa"/>
            <w:shd w:val="clear" w:color="auto" w:fill="auto"/>
          </w:tcPr>
          <w:p w14:paraId="4AB2DEBB" w14:textId="77777777" w:rsidR="005A7091" w:rsidRPr="005A7091" w:rsidRDefault="005A7091" w:rsidP="005A7091">
            <w:pPr>
              <w:jc w:val="center"/>
              <w:rPr>
                <w:rFonts w:ascii="Arial" w:hAnsi="Arial" w:cs="Arial"/>
                <w:lang w:val="es-CO"/>
              </w:rPr>
            </w:pPr>
            <w:r w:rsidRPr="005A7091">
              <w:rPr>
                <w:rFonts w:ascii="Arial" w:hAnsi="Arial" w:cs="Arial"/>
                <w:lang w:val="es-CO"/>
              </w:rPr>
              <w:t>2</w:t>
            </w:r>
          </w:p>
        </w:tc>
        <w:tc>
          <w:tcPr>
            <w:tcW w:w="3620" w:type="dxa"/>
            <w:shd w:val="clear" w:color="auto" w:fill="auto"/>
          </w:tcPr>
          <w:p w14:paraId="4B1777E9" w14:textId="77777777" w:rsidR="005A7091" w:rsidRPr="005A7091" w:rsidRDefault="005A7091" w:rsidP="005A7091">
            <w:pPr>
              <w:jc w:val="center"/>
              <w:rPr>
                <w:rFonts w:ascii="Arial" w:hAnsi="Arial" w:cs="Arial"/>
                <w:lang w:val="es-CO"/>
              </w:rPr>
            </w:pPr>
            <w:r w:rsidRPr="005A7091">
              <w:rPr>
                <w:rFonts w:ascii="Arial" w:hAnsi="Arial" w:cs="Arial"/>
                <w:lang w:val="es-CO"/>
              </w:rPr>
              <w:t>Teléfono fijo</w:t>
            </w:r>
          </w:p>
        </w:tc>
        <w:tc>
          <w:tcPr>
            <w:tcW w:w="4475" w:type="dxa"/>
            <w:shd w:val="clear" w:color="auto" w:fill="auto"/>
          </w:tcPr>
          <w:p w14:paraId="5E600686" w14:textId="77777777" w:rsidR="005A7091" w:rsidRPr="005A7091" w:rsidRDefault="005A7091" w:rsidP="005A7091">
            <w:pPr>
              <w:jc w:val="center"/>
              <w:rPr>
                <w:rFonts w:ascii="Arial" w:hAnsi="Arial" w:cs="Arial"/>
                <w:lang w:val="es-CO"/>
              </w:rPr>
            </w:pPr>
            <w:r w:rsidRPr="005A7091">
              <w:rPr>
                <w:rFonts w:ascii="Arial" w:hAnsi="Arial" w:cs="Arial"/>
                <w:lang w:val="es-CO"/>
              </w:rPr>
              <w:t>Oficinas – Dirección General y Subdirección Administrativa y Financiera</w:t>
            </w:r>
          </w:p>
        </w:tc>
      </w:tr>
    </w:tbl>
    <w:p w14:paraId="563192F4" w14:textId="77777777" w:rsidR="005A7091" w:rsidRDefault="005A7091" w:rsidP="000A2962">
      <w:pPr>
        <w:jc w:val="both"/>
        <w:rPr>
          <w:rFonts w:ascii="Arial" w:hAnsi="Arial" w:cs="Arial"/>
          <w:lang w:val="es-CO"/>
        </w:rPr>
      </w:pPr>
    </w:p>
    <w:p w14:paraId="46DF8C15" w14:textId="77777777" w:rsidR="008D13A0" w:rsidRPr="008D13A0" w:rsidRDefault="008D13A0" w:rsidP="008D13A0">
      <w:pPr>
        <w:numPr>
          <w:ilvl w:val="1"/>
          <w:numId w:val="27"/>
        </w:numPr>
        <w:jc w:val="both"/>
        <w:rPr>
          <w:rFonts w:ascii="Arial" w:hAnsi="Arial" w:cs="Arial"/>
          <w:b/>
          <w:bCs/>
          <w:lang w:val="es-CO"/>
        </w:rPr>
      </w:pPr>
      <w:bookmarkStart w:id="93" w:name="_Toc180389056"/>
      <w:r w:rsidRPr="008D13A0">
        <w:rPr>
          <w:rFonts w:ascii="Arial" w:hAnsi="Arial" w:cs="Arial"/>
          <w:b/>
          <w:bCs/>
          <w:lang w:val="es-CO"/>
        </w:rPr>
        <w:t>Recursos Externos</w:t>
      </w:r>
      <w:bookmarkEnd w:id="93"/>
    </w:p>
    <w:p w14:paraId="090DDB9F" w14:textId="77777777" w:rsidR="008D13A0" w:rsidRPr="008D13A0" w:rsidRDefault="008D13A0" w:rsidP="008D13A0">
      <w:pPr>
        <w:jc w:val="both"/>
        <w:rPr>
          <w:rFonts w:ascii="Arial" w:hAnsi="Arial" w:cs="Arial"/>
          <w:lang w:val="es-CO"/>
        </w:rPr>
      </w:pPr>
    </w:p>
    <w:p w14:paraId="73AF1C01" w14:textId="77777777"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5A5387">
        <w:rPr>
          <w:rFonts w:ascii="Arial" w:hAnsi="Arial" w:cs="Arial"/>
          <w:lang w:val="es-CO"/>
        </w:rPr>
        <w:t xml:space="preserve"> Canchas de </w:t>
      </w:r>
      <w:r w:rsidR="00593410">
        <w:rPr>
          <w:rFonts w:ascii="Arial" w:hAnsi="Arial" w:cs="Arial"/>
          <w:lang w:val="es-CO"/>
        </w:rPr>
        <w:t>baloncesto San</w:t>
      </w:r>
      <w:r w:rsidR="005A5387">
        <w:rPr>
          <w:rFonts w:ascii="Arial" w:hAnsi="Arial" w:cs="Arial"/>
          <w:lang w:val="es-CO"/>
        </w:rPr>
        <w:t xml:space="preserve"> Pio</w:t>
      </w:r>
      <w:r w:rsidR="005A5387" w:rsidRPr="00686143">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p w14:paraId="1FD249E0" w14:textId="77777777" w:rsidR="008D13A0" w:rsidRDefault="008D13A0" w:rsidP="008D13A0">
      <w:pPr>
        <w:jc w:val="both"/>
        <w:rPr>
          <w:rFonts w:ascii="Arial" w:hAnsi="Arial" w:cs="Arial"/>
          <w:lang w:val="es-CO"/>
        </w:rPr>
      </w:pPr>
    </w:p>
    <w:p w14:paraId="6168E56C" w14:textId="77777777" w:rsidR="008D13A0" w:rsidRDefault="008D13A0" w:rsidP="008D13A0">
      <w:pPr>
        <w:jc w:val="both"/>
        <w:rPr>
          <w:rFonts w:ascii="Arial" w:hAnsi="Arial" w:cs="Arial"/>
          <w:lang w:val="es-CO"/>
        </w:rPr>
      </w:pPr>
    </w:p>
    <w:p w14:paraId="10365247" w14:textId="77777777" w:rsidR="00D83FC5" w:rsidRDefault="00D83FC5" w:rsidP="008D13A0">
      <w:pPr>
        <w:jc w:val="both"/>
        <w:rPr>
          <w:rFonts w:ascii="Arial" w:hAnsi="Arial" w:cs="Arial"/>
          <w:lang w:val="es-CO"/>
        </w:rPr>
      </w:pPr>
    </w:p>
    <w:p w14:paraId="0EFF32CE" w14:textId="77777777" w:rsidR="008D13A0" w:rsidRDefault="008D13A0" w:rsidP="008D13A0">
      <w:pPr>
        <w:jc w:val="both"/>
        <w:rPr>
          <w:rFonts w:ascii="Arial" w:hAnsi="Arial" w:cs="Arial"/>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6F8D677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4CC779"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59A4DFC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C71979"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28F752"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207F0FC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528B639"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5E36AA5"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0DABD8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8D75AD"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EE837A7"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3CFD16A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954176"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Local del Norte</w:t>
            </w:r>
          </w:p>
        </w:tc>
      </w:tr>
      <w:tr w:rsidR="008D13A0" w:rsidRPr="008D13A0" w14:paraId="45D8676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5A9C6B"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32FA4F7"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7EECE7D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A02D14D"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244160"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470CC5F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1885AB5"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36B19CF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138A5E"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8B018BC"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69FB807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DEAFAD"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8066FCB"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5D5EE7DA"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07BEDCE"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68F0A1E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CF18551"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943636"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25FDECA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27F6D6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D9631B7"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7CD5D2AC"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96CC532"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2561343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2000393"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95F83E"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5F2584CF"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D1C3B8E"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3160A64D"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D64EB51"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A44E67"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0A5E336C"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D8AC7D"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1F2C6E5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AE75AF3"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98F643"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503CFDED"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90C437"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AC41A97"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53D5639A"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E65CAA" w14:textId="77777777" w:rsidR="008D13A0" w:rsidRPr="008D13A0" w:rsidRDefault="008D13A0" w:rsidP="008D13A0">
            <w:pPr>
              <w:jc w:val="both"/>
              <w:rPr>
                <w:rFonts w:ascii="Arial" w:hAnsi="Arial" w:cs="Arial"/>
                <w:b/>
                <w:bCs/>
                <w:lang w:val="es-CO"/>
              </w:rPr>
            </w:pPr>
          </w:p>
          <w:p w14:paraId="767DD15A"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1DE215F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5AF92A"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15A185"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73CA75A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570F2A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91ACA29"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3026B40E"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90FD9E3"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1548CE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D647B7"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8A0E06"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5DDFD94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5197D12"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196A529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9F6C68"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0EB609"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50A8F53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EFEE42"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942DAB"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1A46B73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D39DEF"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D5ED60E"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1829294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5EFBAE8"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E22EC5"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566AEC8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E20C62E"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A5FC08E"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2A353C4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F005121" w14:textId="77777777" w:rsidR="008D13A0" w:rsidRPr="008D13A0" w:rsidRDefault="008D13A0" w:rsidP="008D13A0">
            <w:pPr>
              <w:jc w:val="both"/>
              <w:rPr>
                <w:rFonts w:ascii="Arial" w:hAnsi="Arial" w:cs="Arial"/>
                <w:lang w:val="es-CO"/>
              </w:rPr>
            </w:pPr>
            <w:r w:rsidRPr="008D13A0">
              <w:rPr>
                <w:rFonts w:ascii="Arial" w:hAnsi="Arial" w:cs="Arial"/>
                <w:b/>
                <w:bCs/>
                <w:lang w:val="es-CO"/>
              </w:rPr>
              <w:t>Gas Natural</w:t>
            </w:r>
          </w:p>
        </w:tc>
      </w:tr>
      <w:tr w:rsidR="008D13A0" w:rsidRPr="008D13A0" w14:paraId="1C0F611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5628BD"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F65B64D"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1D105C0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50BB2C1"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r w:rsidRPr="008D13A0">
              <w:rPr>
                <w:rFonts w:ascii="Arial" w:hAnsi="Arial" w:cs="Arial"/>
                <w:lang w:val="es-CO"/>
              </w:rPr>
              <w:t xml:space="preserv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D546F7"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2FDE8C53"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7A85556"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6AAF79F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7BA1BF4"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CF2447"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23B4A3B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E66E63" w14:textId="77777777" w:rsidR="008D13A0" w:rsidRPr="008D13A0" w:rsidRDefault="008D13A0" w:rsidP="008D13A0">
            <w:pPr>
              <w:jc w:val="both"/>
              <w:rPr>
                <w:rFonts w:ascii="Arial" w:hAnsi="Arial" w:cs="Arial"/>
                <w:lang w:val="es-CO"/>
              </w:rPr>
            </w:pPr>
            <w:r w:rsidRPr="008D13A0">
              <w:rPr>
                <w:rFonts w:ascii="Arial" w:hAnsi="Arial" w:cs="Arial"/>
                <w:lang w:val="es-CO"/>
              </w:rPr>
              <w:lastRenderedPageBreak/>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25C99E"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10D8B04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F8895A"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BA298C"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4E763A8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EEA9FE"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FC6331"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71A7074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B0EE58"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B46583"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21887BA0"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CE89C8"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3AFBDDA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BFB64EC"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5B6343"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7C14CA5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73211D"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CA4062"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7BB1F4F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A3442C"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7B1A6F"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337914D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102728"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7BB31FB"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4FD4DFF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207D54"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74CC78"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34A13F21" w14:textId="77777777" w:rsidR="008D13A0" w:rsidRDefault="008D13A0" w:rsidP="008D13A0">
      <w:pPr>
        <w:jc w:val="both"/>
        <w:rPr>
          <w:rFonts w:ascii="Arial" w:hAnsi="Arial" w:cs="Arial"/>
          <w:lang w:val="es-CO"/>
        </w:rPr>
      </w:pPr>
    </w:p>
    <w:p w14:paraId="28FFAF81"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73FCAB85"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5896A7D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4D0E58"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A2C17B8"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2CABB3D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B1AD36"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4EBCBF"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3142B6B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1F31BF"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C442C8"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3D2C471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677B71"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7F78169"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4534945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AF8B00"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77747CCD"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AE4C3B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24C82B8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2C10DF"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E8FFC1F"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49436AE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E3B5E1F"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69690F2"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76FC40A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691BB3" w14:textId="77777777" w:rsidR="00172D1F" w:rsidRPr="00172D1F" w:rsidRDefault="00172D1F" w:rsidP="00172D1F">
            <w:pPr>
              <w:jc w:val="both"/>
              <w:rPr>
                <w:rFonts w:ascii="Arial" w:hAnsi="Arial" w:cs="Arial"/>
                <w:bCs/>
                <w:lang w:val="es-CO"/>
              </w:rPr>
            </w:pPr>
            <w:r w:rsidRPr="00172D1F">
              <w:rPr>
                <w:rFonts w:ascii="Arial" w:hAnsi="Arial" w:cs="Arial"/>
                <w:bCs/>
                <w:lang w:val="es-CO"/>
              </w:rPr>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587E90"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0555BD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499864"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0681E0E"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430D870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621C75"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FEA856D"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7053CFB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020EFA"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F057B30"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7D1DF0F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A54227A"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BB8659"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076E753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B28F33"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D2C4C0D"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33940398" w14:textId="77777777" w:rsidR="00172D1F" w:rsidRPr="00172D1F" w:rsidRDefault="00172D1F" w:rsidP="00172D1F">
      <w:pPr>
        <w:jc w:val="both"/>
        <w:rPr>
          <w:rFonts w:ascii="Arial" w:hAnsi="Arial" w:cs="Arial"/>
          <w:b/>
          <w:bCs/>
          <w:lang w:val="es-CO"/>
        </w:rPr>
      </w:pPr>
    </w:p>
    <w:p w14:paraId="505AA9AC" w14:textId="77777777" w:rsidR="002E1366" w:rsidRPr="002E1366" w:rsidRDefault="002E1366" w:rsidP="002E1366">
      <w:pPr>
        <w:pStyle w:val="Prrafodelista"/>
        <w:numPr>
          <w:ilvl w:val="0"/>
          <w:numId w:val="27"/>
        </w:numPr>
        <w:jc w:val="both"/>
        <w:rPr>
          <w:rFonts w:ascii="Arial" w:hAnsi="Arial" w:cs="Arial"/>
          <w:b/>
          <w:bCs/>
          <w:lang w:val="es-CO"/>
        </w:rPr>
      </w:pPr>
      <w:bookmarkStart w:id="94" w:name="_Toc180389057"/>
      <w:r w:rsidRPr="002E1366">
        <w:rPr>
          <w:rFonts w:ascii="Arial" w:hAnsi="Arial" w:cs="Arial"/>
          <w:b/>
          <w:bCs/>
          <w:lang w:val="es-CO"/>
        </w:rPr>
        <w:t>SISTEMAS DE ALERTA</w:t>
      </w:r>
      <w:bookmarkEnd w:id="94"/>
    </w:p>
    <w:p w14:paraId="412C01F4" w14:textId="77777777" w:rsidR="002E1366" w:rsidRPr="002E1366" w:rsidRDefault="002E1366" w:rsidP="002E1366">
      <w:pPr>
        <w:jc w:val="both"/>
        <w:rPr>
          <w:rFonts w:ascii="Arial" w:hAnsi="Arial" w:cs="Arial"/>
          <w:b/>
          <w:bCs/>
          <w:lang w:val="es-CO"/>
        </w:rPr>
      </w:pPr>
    </w:p>
    <w:p w14:paraId="5053B8A5" w14:textId="77777777"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865F10">
        <w:rPr>
          <w:rFonts w:ascii="Arial" w:hAnsi="Arial" w:cs="Arial"/>
          <w:lang w:val="es-ES_tradnl"/>
        </w:rPr>
        <w:t xml:space="preserve">las canchas de </w:t>
      </w:r>
      <w:r w:rsidR="00593410">
        <w:rPr>
          <w:rFonts w:ascii="Arial" w:hAnsi="Arial" w:cs="Arial"/>
          <w:lang w:val="es-ES_tradnl"/>
        </w:rPr>
        <w:t>baloncesto San</w:t>
      </w:r>
      <w:r w:rsidR="00865F10">
        <w:rPr>
          <w:rFonts w:ascii="Arial" w:hAnsi="Arial" w:cs="Arial"/>
          <w:lang w:val="es-ES_tradnl"/>
        </w:rPr>
        <w:t xml:space="preserve"> Pio </w:t>
      </w:r>
      <w:r w:rsidRPr="002E1366">
        <w:rPr>
          <w:rFonts w:ascii="Arial" w:hAnsi="Arial" w:cs="Arial"/>
          <w:lang w:val="es-ES_tradnl"/>
        </w:rPr>
        <w:t>INDERBU</w:t>
      </w:r>
    </w:p>
    <w:p w14:paraId="36DF64F6" w14:textId="77777777" w:rsidR="002E1366" w:rsidRPr="002E1366" w:rsidRDefault="002E1366" w:rsidP="002E1366">
      <w:pPr>
        <w:jc w:val="both"/>
        <w:rPr>
          <w:rFonts w:ascii="Arial" w:hAnsi="Arial" w:cs="Arial"/>
          <w:lang w:val="es-ES_tradnl"/>
        </w:rPr>
      </w:pPr>
    </w:p>
    <w:p w14:paraId="33311519"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7D0330D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7E76140D"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lastRenderedPageBreak/>
        <w:t>Debe ser inmediata promoviendo la acción ágil e inmediata del personal de respuesta interno y externo si se requiere.</w:t>
      </w:r>
    </w:p>
    <w:p w14:paraId="12EC367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0AF2B4A0" w14:textId="77777777" w:rsidR="002E1366" w:rsidRPr="002E1366" w:rsidRDefault="002E1366" w:rsidP="002E1366">
      <w:pPr>
        <w:jc w:val="both"/>
        <w:rPr>
          <w:rFonts w:ascii="Arial" w:hAnsi="Arial" w:cs="Arial"/>
          <w:lang w:val="es-ES_tradnl"/>
        </w:rPr>
      </w:pPr>
    </w:p>
    <w:p w14:paraId="1C080A7C"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7B86FEE6" w14:textId="77777777" w:rsidR="002E1366" w:rsidRPr="002E1366" w:rsidRDefault="002E1366" w:rsidP="002E1366">
      <w:pPr>
        <w:jc w:val="both"/>
        <w:rPr>
          <w:rFonts w:ascii="Arial" w:hAnsi="Arial" w:cs="Arial"/>
          <w:i/>
          <w:lang w:val="es-ES_tradnl"/>
        </w:rPr>
      </w:pPr>
    </w:p>
    <w:p w14:paraId="04EDC52E"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30B2207F" w14:textId="77777777" w:rsidR="002E1366" w:rsidRPr="002E1366" w:rsidRDefault="002E1366" w:rsidP="002E1366">
      <w:pPr>
        <w:jc w:val="both"/>
        <w:rPr>
          <w:rFonts w:ascii="Arial" w:hAnsi="Arial" w:cs="Arial"/>
          <w:lang w:val="es-ES_tradnl"/>
        </w:rPr>
      </w:pPr>
    </w:p>
    <w:p w14:paraId="3C95771D"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4D07583E"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En este nivel se debe realizar tanto el alistamiento de los recursos, suministros y servicios necesarios como la identificación de las rutas de ingreso y egreso para que intervengan de acuerdo con la evolución del incidente, los grupos de respuesta de la Organización, permitiendo suponer además que el fenómeno no podrá ser controlado con los recursos habituales dispuestos para estos efectos.</w:t>
      </w:r>
    </w:p>
    <w:p w14:paraId="2DD13205" w14:textId="77777777" w:rsidR="002E1366" w:rsidRPr="002E1366" w:rsidRDefault="002E1366" w:rsidP="002E1366">
      <w:pPr>
        <w:jc w:val="both"/>
        <w:rPr>
          <w:rFonts w:ascii="Arial" w:hAnsi="Arial" w:cs="Arial"/>
          <w:lang w:val="es-ES_tradnl"/>
        </w:rPr>
      </w:pPr>
    </w:p>
    <w:p w14:paraId="4D78A81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28D5054C" w14:textId="77777777" w:rsidR="002E1366" w:rsidRPr="002E1366" w:rsidRDefault="002E1366" w:rsidP="002E1366">
      <w:pPr>
        <w:jc w:val="both"/>
        <w:rPr>
          <w:rFonts w:ascii="Arial" w:hAnsi="Arial" w:cs="Arial"/>
          <w:lang w:val="es-ES_tradnl"/>
        </w:rPr>
      </w:pPr>
    </w:p>
    <w:p w14:paraId="0F38FC05"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w:t>
      </w:r>
      <w:proofErr w:type="spellStart"/>
      <w:r w:rsidRPr="002E1366">
        <w:rPr>
          <w:rFonts w:ascii="Arial" w:hAnsi="Arial" w:cs="Arial"/>
          <w:lang w:val="es-ES_tradnl"/>
        </w:rPr>
        <w:t>ó</w:t>
      </w:r>
      <w:proofErr w:type="spellEnd"/>
      <w:r w:rsidRPr="002E1366">
        <w:rPr>
          <w:rFonts w:ascii="Arial" w:hAnsi="Arial" w:cs="Arial"/>
          <w:lang w:val="es-ES_tradnl"/>
        </w:rPr>
        <w:t xml:space="preserve"> se tiene la manifestación del incidente </w:t>
      </w:r>
      <w:proofErr w:type="spellStart"/>
      <w:r w:rsidRPr="002E1366">
        <w:rPr>
          <w:rFonts w:ascii="Arial" w:hAnsi="Arial" w:cs="Arial"/>
          <w:lang w:val="es-ES_tradnl"/>
        </w:rPr>
        <w:t>ó</w:t>
      </w:r>
      <w:proofErr w:type="spellEnd"/>
      <w:r w:rsidRPr="002E1366">
        <w:rPr>
          <w:rFonts w:ascii="Arial" w:hAnsi="Arial" w:cs="Arial"/>
          <w:lang w:val="es-ES_tradnl"/>
        </w:rPr>
        <w:t xml:space="preserve"> es inminente que este ocurra, produciendo efectos adversos a las personas, los bienes, la propiedad o el ambiente.”</w:t>
      </w:r>
    </w:p>
    <w:p w14:paraId="18290344" w14:textId="77777777" w:rsidR="002E1366" w:rsidRDefault="002E1366" w:rsidP="002E1366">
      <w:pPr>
        <w:jc w:val="both"/>
        <w:rPr>
          <w:rFonts w:ascii="Arial" w:hAnsi="Arial" w:cs="Arial"/>
          <w:lang w:val="es-ES_tradnl"/>
        </w:rPr>
      </w:pPr>
    </w:p>
    <w:p w14:paraId="786F0B0F" w14:textId="77777777" w:rsidR="002E1366" w:rsidRDefault="002E1366" w:rsidP="002E1366">
      <w:pPr>
        <w:jc w:val="center"/>
        <w:rPr>
          <w:rFonts w:ascii="Arial" w:hAnsi="Arial" w:cs="Arial"/>
          <w:b/>
          <w:bCs/>
        </w:rPr>
      </w:pPr>
      <w:bookmarkStart w:id="95" w:name="_Toc180389058"/>
      <w:bookmarkStart w:id="96" w:name="OLE_LINK3"/>
      <w:bookmarkStart w:id="97" w:name="OLE_LINK4"/>
      <w:r w:rsidRPr="002E1366">
        <w:rPr>
          <w:rFonts w:ascii="Arial" w:hAnsi="Arial" w:cs="Arial"/>
          <w:b/>
          <w:bCs/>
        </w:rPr>
        <w:t>CAPITULO VI. PLAN DE EVACUACIÓN</w:t>
      </w:r>
      <w:bookmarkEnd w:id="95"/>
    </w:p>
    <w:p w14:paraId="570849F7" w14:textId="77777777" w:rsidR="002E1366" w:rsidRPr="002E1366" w:rsidRDefault="002E1366" w:rsidP="002E1366">
      <w:pPr>
        <w:jc w:val="center"/>
        <w:rPr>
          <w:rFonts w:ascii="Arial" w:hAnsi="Arial" w:cs="Arial"/>
          <w:b/>
          <w:bCs/>
        </w:rPr>
      </w:pPr>
    </w:p>
    <w:p w14:paraId="740A6AF5" w14:textId="77777777" w:rsidR="002E1366" w:rsidRPr="002E1366" w:rsidRDefault="002E1366" w:rsidP="002E1366">
      <w:pPr>
        <w:pStyle w:val="Prrafodelista"/>
        <w:numPr>
          <w:ilvl w:val="0"/>
          <w:numId w:val="29"/>
        </w:numPr>
        <w:jc w:val="both"/>
        <w:rPr>
          <w:rFonts w:ascii="Arial" w:hAnsi="Arial" w:cs="Arial"/>
          <w:b/>
          <w:bCs/>
        </w:rPr>
      </w:pPr>
      <w:bookmarkStart w:id="98" w:name="_Toc180389059"/>
      <w:r w:rsidRPr="002E1366">
        <w:rPr>
          <w:rFonts w:ascii="Arial" w:hAnsi="Arial" w:cs="Arial"/>
          <w:b/>
          <w:bCs/>
        </w:rPr>
        <w:t>FASES DE EVACUACIÓN</w:t>
      </w:r>
      <w:bookmarkEnd w:id="98"/>
    </w:p>
    <w:bookmarkEnd w:id="96"/>
    <w:bookmarkEnd w:id="97"/>
    <w:p w14:paraId="4EB63E3A" w14:textId="77777777" w:rsidR="002E1366" w:rsidRPr="002E1366" w:rsidRDefault="002E1366" w:rsidP="002E1366">
      <w:pPr>
        <w:jc w:val="both"/>
        <w:rPr>
          <w:rFonts w:ascii="Arial" w:hAnsi="Arial" w:cs="Arial"/>
        </w:rPr>
      </w:pPr>
    </w:p>
    <w:p w14:paraId="407E0F69"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3F220EE7" w14:textId="77777777" w:rsidR="002E1366" w:rsidRPr="002E1366" w:rsidRDefault="002E1366" w:rsidP="002E1366">
      <w:pPr>
        <w:jc w:val="both"/>
        <w:rPr>
          <w:rFonts w:ascii="Arial" w:hAnsi="Arial" w:cs="Arial"/>
          <w:lang w:val="es-ES_tradnl"/>
        </w:rPr>
      </w:pPr>
    </w:p>
    <w:p w14:paraId="18A29301"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lastRenderedPageBreak/>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2FEE5419" w14:textId="77777777" w:rsidR="002E1366" w:rsidRPr="002E1366" w:rsidRDefault="002E1366" w:rsidP="002E1366">
      <w:pPr>
        <w:jc w:val="both"/>
        <w:rPr>
          <w:rFonts w:ascii="Arial" w:hAnsi="Arial" w:cs="Arial"/>
          <w:lang w:val="es-ES_tradnl"/>
        </w:rPr>
      </w:pPr>
    </w:p>
    <w:p w14:paraId="651D088A"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25DD7E96" w14:textId="77777777" w:rsidR="002E1366" w:rsidRPr="002E1366" w:rsidRDefault="002E1366" w:rsidP="002E1366">
      <w:pPr>
        <w:jc w:val="both"/>
        <w:rPr>
          <w:rFonts w:ascii="Arial" w:hAnsi="Arial" w:cs="Arial"/>
          <w:lang w:val="es-ES_tradnl"/>
        </w:rPr>
      </w:pPr>
    </w:p>
    <w:p w14:paraId="3D4DFBE9" w14:textId="77777777" w:rsidR="002E1366" w:rsidRPr="002E1366" w:rsidRDefault="002E1366" w:rsidP="002E1366">
      <w:pPr>
        <w:pStyle w:val="Prrafodelista"/>
        <w:numPr>
          <w:ilvl w:val="0"/>
          <w:numId w:val="29"/>
        </w:numPr>
        <w:jc w:val="both"/>
        <w:rPr>
          <w:rFonts w:ascii="Arial" w:hAnsi="Arial" w:cs="Arial"/>
          <w:b/>
          <w:bCs/>
        </w:rPr>
      </w:pPr>
      <w:bookmarkStart w:id="99" w:name="_Toc180389060"/>
      <w:r w:rsidRPr="002E1366">
        <w:rPr>
          <w:rFonts w:ascii="Arial" w:hAnsi="Arial" w:cs="Arial"/>
          <w:b/>
          <w:bCs/>
        </w:rPr>
        <w:t>ETAPAS</w:t>
      </w:r>
      <w:bookmarkEnd w:id="99"/>
    </w:p>
    <w:p w14:paraId="73C5F50E" w14:textId="77777777" w:rsidR="002E1366" w:rsidRPr="002E1366" w:rsidRDefault="002E1366" w:rsidP="002E1366">
      <w:pPr>
        <w:jc w:val="both"/>
        <w:rPr>
          <w:rFonts w:ascii="Arial" w:hAnsi="Arial" w:cs="Arial"/>
          <w:b/>
          <w:bCs/>
        </w:rPr>
      </w:pPr>
    </w:p>
    <w:p w14:paraId="0C570B02" w14:textId="77777777" w:rsidR="002E1366" w:rsidRPr="002E1366" w:rsidRDefault="002E1366" w:rsidP="002E1366">
      <w:pPr>
        <w:pStyle w:val="Prrafodelista"/>
        <w:numPr>
          <w:ilvl w:val="1"/>
          <w:numId w:val="29"/>
        </w:numPr>
        <w:jc w:val="both"/>
        <w:rPr>
          <w:rFonts w:ascii="Arial" w:hAnsi="Arial" w:cs="Arial"/>
          <w:b/>
          <w:bCs/>
        </w:rPr>
      </w:pPr>
      <w:bookmarkStart w:id="100" w:name="_Toc103944236"/>
      <w:bookmarkStart w:id="101" w:name="_Toc218685818"/>
      <w:bookmarkStart w:id="102" w:name="_Toc218685896"/>
      <w:bookmarkStart w:id="103" w:name="_Toc180389061"/>
      <w:r w:rsidRPr="002E1366">
        <w:rPr>
          <w:rFonts w:ascii="Arial" w:hAnsi="Arial" w:cs="Arial"/>
          <w:b/>
          <w:bCs/>
        </w:rPr>
        <w:t>Detección</w:t>
      </w:r>
      <w:bookmarkEnd w:id="100"/>
      <w:bookmarkEnd w:id="101"/>
      <w:bookmarkEnd w:id="102"/>
      <w:bookmarkEnd w:id="103"/>
    </w:p>
    <w:p w14:paraId="024DF504" w14:textId="77777777" w:rsidR="002E1366" w:rsidRPr="002E1366" w:rsidRDefault="002E1366" w:rsidP="002E1366">
      <w:pPr>
        <w:jc w:val="both"/>
        <w:rPr>
          <w:rFonts w:ascii="Arial" w:hAnsi="Arial" w:cs="Arial"/>
          <w:b/>
          <w:lang w:val="es-ES_tradnl"/>
        </w:rPr>
      </w:pPr>
    </w:p>
    <w:p w14:paraId="03BD5128"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10DF0F94" w14:textId="77777777" w:rsidR="002E1366" w:rsidRPr="002E1366" w:rsidRDefault="002E1366" w:rsidP="002E1366">
      <w:pPr>
        <w:jc w:val="both"/>
        <w:rPr>
          <w:rFonts w:ascii="Arial" w:hAnsi="Arial" w:cs="Arial"/>
          <w:lang w:val="es-ES_tradnl"/>
        </w:rPr>
      </w:pPr>
    </w:p>
    <w:p w14:paraId="58655308" w14:textId="77777777" w:rsidR="002E1366" w:rsidRPr="002E1366" w:rsidRDefault="002E1366" w:rsidP="002E1366">
      <w:pPr>
        <w:pStyle w:val="Prrafodelista"/>
        <w:numPr>
          <w:ilvl w:val="1"/>
          <w:numId w:val="29"/>
        </w:numPr>
        <w:jc w:val="both"/>
        <w:rPr>
          <w:rFonts w:ascii="Arial" w:hAnsi="Arial" w:cs="Arial"/>
          <w:b/>
          <w:bCs/>
        </w:rPr>
      </w:pPr>
      <w:bookmarkStart w:id="104" w:name="_Toc103944237"/>
      <w:bookmarkStart w:id="105" w:name="_Toc218685819"/>
      <w:bookmarkStart w:id="106" w:name="_Toc218685897"/>
      <w:bookmarkStart w:id="107" w:name="_Toc180389062"/>
      <w:r w:rsidRPr="002E1366">
        <w:rPr>
          <w:rFonts w:ascii="Arial" w:hAnsi="Arial" w:cs="Arial"/>
          <w:b/>
          <w:bCs/>
        </w:rPr>
        <w:t>Alarma</w:t>
      </w:r>
      <w:bookmarkEnd w:id="104"/>
      <w:bookmarkEnd w:id="105"/>
      <w:bookmarkEnd w:id="106"/>
      <w:bookmarkEnd w:id="107"/>
    </w:p>
    <w:p w14:paraId="422F464A" w14:textId="77777777" w:rsidR="002E1366" w:rsidRPr="002E1366" w:rsidRDefault="002E1366" w:rsidP="002E1366">
      <w:pPr>
        <w:jc w:val="both"/>
        <w:rPr>
          <w:rFonts w:ascii="Arial" w:hAnsi="Arial" w:cs="Arial"/>
          <w:lang w:val="es-ES_tradnl"/>
        </w:rPr>
      </w:pPr>
    </w:p>
    <w:p w14:paraId="2AA86817" w14:textId="77777777" w:rsidR="002E1366" w:rsidRDefault="002E1366" w:rsidP="002E1366">
      <w:pPr>
        <w:jc w:val="both"/>
        <w:rPr>
          <w:rFonts w:ascii="Arial" w:hAnsi="Arial" w:cs="Arial"/>
          <w:lang w:val="es-ES_tradnl"/>
        </w:rPr>
      </w:pPr>
      <w:r w:rsidRPr="002E1366">
        <w:rPr>
          <w:rFonts w:ascii="Arial" w:hAnsi="Arial" w:cs="Arial"/>
          <w:lang w:val="es-ES_tradnl"/>
        </w:rPr>
        <w:t xml:space="preserve">La alarma de evacuación en </w:t>
      </w:r>
      <w:r w:rsidR="00C32EC9">
        <w:rPr>
          <w:rFonts w:ascii="Arial" w:hAnsi="Arial" w:cs="Arial"/>
          <w:lang w:val="es-ES_tradnl"/>
        </w:rPr>
        <w:t xml:space="preserve">el Coliseo Edmundo Luna </w:t>
      </w:r>
      <w:r w:rsidRPr="002E1366">
        <w:rPr>
          <w:rFonts w:ascii="Arial" w:hAnsi="Arial" w:cs="Arial"/>
          <w:lang w:val="es-ES_tradnl"/>
        </w:rPr>
        <w:t>INDERBU activará la alarma sonido continuo y realizará mensajes verbales por parte del coordinador de evacuación.</w:t>
      </w:r>
    </w:p>
    <w:p w14:paraId="19AE00B7" w14:textId="77777777" w:rsidR="002E1366" w:rsidRPr="002E1366" w:rsidRDefault="002E1366" w:rsidP="002E1366">
      <w:pPr>
        <w:jc w:val="both"/>
        <w:rPr>
          <w:rFonts w:ascii="Arial" w:hAnsi="Arial" w:cs="Arial"/>
          <w:lang w:val="es-ES_tradnl"/>
        </w:rPr>
      </w:pPr>
    </w:p>
    <w:p w14:paraId="435E3576" w14:textId="77777777" w:rsidR="002E1366" w:rsidRDefault="002E1366" w:rsidP="002E1366">
      <w:pPr>
        <w:pStyle w:val="Prrafodelista"/>
        <w:numPr>
          <w:ilvl w:val="1"/>
          <w:numId w:val="29"/>
        </w:numPr>
        <w:jc w:val="both"/>
        <w:rPr>
          <w:rFonts w:ascii="Arial" w:hAnsi="Arial" w:cs="Arial"/>
          <w:b/>
          <w:bCs/>
        </w:rPr>
      </w:pPr>
      <w:bookmarkStart w:id="108" w:name="_Toc103944238"/>
      <w:bookmarkStart w:id="109" w:name="_Toc218685820"/>
      <w:bookmarkStart w:id="110" w:name="_Toc218685898"/>
      <w:bookmarkStart w:id="111" w:name="_Toc180389063"/>
      <w:r w:rsidRPr="002E1366">
        <w:rPr>
          <w:rFonts w:ascii="Arial" w:hAnsi="Arial" w:cs="Arial"/>
          <w:b/>
          <w:bCs/>
        </w:rPr>
        <w:t>Preparació</w:t>
      </w:r>
      <w:bookmarkEnd w:id="108"/>
      <w:bookmarkEnd w:id="109"/>
      <w:bookmarkEnd w:id="110"/>
      <w:bookmarkEnd w:id="111"/>
      <w:r w:rsidRPr="002E1366">
        <w:rPr>
          <w:rFonts w:ascii="Arial" w:hAnsi="Arial" w:cs="Arial"/>
          <w:b/>
          <w:bCs/>
        </w:rPr>
        <w:t>n</w:t>
      </w:r>
    </w:p>
    <w:p w14:paraId="1035C690" w14:textId="77777777" w:rsidR="002E1366" w:rsidRPr="002E1366" w:rsidRDefault="002E1366" w:rsidP="002E1366">
      <w:pPr>
        <w:ind w:left="360"/>
        <w:jc w:val="both"/>
        <w:rPr>
          <w:rFonts w:ascii="Arial" w:hAnsi="Arial" w:cs="Arial"/>
          <w:b/>
          <w:bCs/>
        </w:rPr>
      </w:pPr>
    </w:p>
    <w:p w14:paraId="7A0F3BDB"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35782D95" w14:textId="77777777" w:rsidR="002E1366" w:rsidRPr="002E1366" w:rsidRDefault="002E1366" w:rsidP="002E1366">
      <w:pPr>
        <w:jc w:val="both"/>
        <w:rPr>
          <w:rFonts w:ascii="Arial" w:hAnsi="Arial" w:cs="Arial"/>
          <w:lang w:val="es-ES_tradnl"/>
        </w:rPr>
      </w:pPr>
    </w:p>
    <w:p w14:paraId="5E796BB1"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732558D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7ACE0D6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4DE494B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5529ECC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446E306A"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52443856" w14:textId="77777777" w:rsidR="00E23D1C" w:rsidRPr="00E23D1C" w:rsidRDefault="00E23D1C" w:rsidP="00E23D1C">
      <w:pPr>
        <w:jc w:val="both"/>
        <w:rPr>
          <w:rFonts w:ascii="Arial" w:hAnsi="Arial" w:cs="Arial"/>
          <w:lang w:val="es-ES_tradnl"/>
        </w:rPr>
      </w:pPr>
    </w:p>
    <w:p w14:paraId="1E320F50" w14:textId="77777777" w:rsidR="00E23D1C" w:rsidRPr="00E23D1C" w:rsidRDefault="00E23D1C" w:rsidP="00E23D1C">
      <w:pPr>
        <w:pStyle w:val="Prrafodelista"/>
        <w:numPr>
          <w:ilvl w:val="1"/>
          <w:numId w:val="29"/>
        </w:numPr>
        <w:jc w:val="both"/>
        <w:rPr>
          <w:rFonts w:ascii="Arial" w:hAnsi="Arial" w:cs="Arial"/>
          <w:b/>
          <w:bCs/>
        </w:rPr>
      </w:pPr>
      <w:bookmarkStart w:id="112" w:name="_Toc103944239"/>
      <w:bookmarkStart w:id="113" w:name="_Toc218685821"/>
      <w:bookmarkStart w:id="114" w:name="_Toc218685899"/>
      <w:bookmarkStart w:id="115" w:name="_Toc180389064"/>
      <w:r w:rsidRPr="00E23D1C">
        <w:rPr>
          <w:rFonts w:ascii="Arial" w:hAnsi="Arial" w:cs="Arial"/>
          <w:b/>
          <w:bCs/>
        </w:rPr>
        <w:t>Salida</w:t>
      </w:r>
      <w:bookmarkEnd w:id="112"/>
      <w:bookmarkEnd w:id="113"/>
      <w:bookmarkEnd w:id="114"/>
      <w:bookmarkEnd w:id="115"/>
    </w:p>
    <w:p w14:paraId="01824243" w14:textId="77777777" w:rsidR="00E23D1C" w:rsidRPr="00E23D1C" w:rsidRDefault="00E23D1C" w:rsidP="00E23D1C">
      <w:pPr>
        <w:jc w:val="both"/>
        <w:rPr>
          <w:rFonts w:ascii="Arial" w:hAnsi="Arial" w:cs="Arial"/>
          <w:b/>
          <w:lang w:val="es-ES_tradnl"/>
        </w:rPr>
      </w:pPr>
    </w:p>
    <w:p w14:paraId="7D34C1C7"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6BFAED65" w14:textId="77777777" w:rsidR="00E23D1C" w:rsidRPr="00E23D1C" w:rsidRDefault="00E23D1C" w:rsidP="00E23D1C">
      <w:pPr>
        <w:jc w:val="both"/>
        <w:rPr>
          <w:rFonts w:ascii="Arial" w:hAnsi="Arial" w:cs="Arial"/>
          <w:lang w:val="es-ES_tradnl"/>
        </w:rPr>
      </w:pPr>
    </w:p>
    <w:p w14:paraId="14723C0C" w14:textId="77777777" w:rsidR="00E23D1C" w:rsidRPr="00E23D1C" w:rsidRDefault="00E23D1C" w:rsidP="00E23D1C">
      <w:pPr>
        <w:jc w:val="both"/>
        <w:rPr>
          <w:rFonts w:ascii="Arial" w:hAnsi="Arial" w:cs="Arial"/>
          <w:lang w:val="es-ES_tradnl"/>
        </w:rPr>
      </w:pPr>
      <w:r w:rsidRPr="00E23D1C">
        <w:rPr>
          <w:rFonts w:ascii="Arial" w:hAnsi="Arial" w:cs="Arial"/>
          <w:lang w:val="es-ES_tradnl"/>
        </w:rPr>
        <w:lastRenderedPageBreak/>
        <w:t>Para determinar el tiempo que demora la evacuación de la compañía, se realizará la siguiente ecuación matemática, que permite modelar el tiempo necesario para evacuar.</w:t>
      </w:r>
    </w:p>
    <w:p w14:paraId="7D7651A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3F285854"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09D1595F"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3F5E5699"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w:t>
      </w:r>
      <w:proofErr w:type="gramStart"/>
      <w:r w:rsidRPr="00E23D1C">
        <w:rPr>
          <w:rFonts w:ascii="Arial" w:hAnsi="Arial" w:cs="Arial"/>
          <w:b/>
          <w:lang w:val="es-ES_tradnl"/>
        </w:rPr>
        <w:t xml:space="preserve">K)   </w:t>
      </w:r>
      <w:proofErr w:type="gramEnd"/>
      <w:r w:rsidRPr="00E23D1C">
        <w:rPr>
          <w:rFonts w:ascii="Arial" w:hAnsi="Arial" w:cs="Arial"/>
          <w:b/>
          <w:lang w:val="es-ES_tradnl"/>
        </w:rPr>
        <w:t xml:space="preserve">       V</w:t>
      </w:r>
    </w:p>
    <w:p w14:paraId="212CF131" w14:textId="77777777" w:rsidR="00E23D1C" w:rsidRPr="00E23D1C" w:rsidRDefault="00E23D1C" w:rsidP="00E23D1C">
      <w:pPr>
        <w:jc w:val="both"/>
        <w:rPr>
          <w:rFonts w:ascii="Arial" w:hAnsi="Arial" w:cs="Arial"/>
          <w:b/>
          <w:lang w:val="es-ES_tradnl"/>
        </w:rPr>
      </w:pPr>
    </w:p>
    <w:p w14:paraId="542DB4D3"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787EDC30"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35D21FF7"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59210A6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xml:space="preserve">= Constante experimental (1.3 personas/ </w:t>
      </w:r>
      <w:proofErr w:type="spellStart"/>
      <w:r w:rsidRPr="00E23D1C">
        <w:rPr>
          <w:rFonts w:ascii="Arial" w:hAnsi="Arial" w:cs="Arial"/>
          <w:lang w:val="es-ES_tradnl"/>
        </w:rPr>
        <w:t>mt</w:t>
      </w:r>
      <w:proofErr w:type="spellEnd"/>
      <w:r w:rsidRPr="00E23D1C">
        <w:rPr>
          <w:rFonts w:ascii="Arial" w:hAnsi="Arial" w:cs="Arial"/>
          <w:lang w:val="es-ES_tradnl"/>
        </w:rPr>
        <w:t xml:space="preserve">/ </w:t>
      </w:r>
      <w:proofErr w:type="spellStart"/>
      <w:r w:rsidRPr="00E23D1C">
        <w:rPr>
          <w:rFonts w:ascii="Arial" w:hAnsi="Arial" w:cs="Arial"/>
          <w:lang w:val="es-ES_tradnl"/>
        </w:rPr>
        <w:t>seg</w:t>
      </w:r>
      <w:proofErr w:type="spellEnd"/>
      <w:r w:rsidRPr="00E23D1C">
        <w:rPr>
          <w:rFonts w:ascii="Arial" w:hAnsi="Arial" w:cs="Arial"/>
          <w:lang w:val="es-ES_tradnl"/>
        </w:rPr>
        <w:t>.)</w:t>
      </w:r>
    </w:p>
    <w:p w14:paraId="639878F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6B6679DE"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xml:space="preserve">= Velocidad de desplazamiento (0.6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xml:space="preserve">.) horizontal - (04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Escaleras</w:t>
      </w:r>
    </w:p>
    <w:p w14:paraId="555E326F" w14:textId="77777777" w:rsidR="00E23D1C" w:rsidRPr="00E23D1C" w:rsidRDefault="00E23D1C" w:rsidP="00E23D1C">
      <w:pPr>
        <w:jc w:val="both"/>
        <w:rPr>
          <w:rFonts w:ascii="Arial" w:hAnsi="Arial" w:cs="Arial"/>
          <w:lang w:val="es-ES_tradnl"/>
        </w:rPr>
      </w:pPr>
    </w:p>
    <w:p w14:paraId="19C19EAC" w14:textId="77777777" w:rsidR="00E23D1C" w:rsidRPr="00E23D1C" w:rsidRDefault="00E23D1C" w:rsidP="00E23D1C">
      <w:pPr>
        <w:pStyle w:val="Prrafodelista"/>
        <w:numPr>
          <w:ilvl w:val="1"/>
          <w:numId w:val="29"/>
        </w:numPr>
        <w:jc w:val="both"/>
        <w:rPr>
          <w:rFonts w:ascii="Arial" w:hAnsi="Arial" w:cs="Arial"/>
          <w:b/>
          <w:bCs/>
        </w:rPr>
      </w:pPr>
      <w:bookmarkStart w:id="116" w:name="_Toc180389065"/>
      <w:r w:rsidRPr="00E23D1C">
        <w:rPr>
          <w:rFonts w:ascii="Arial" w:hAnsi="Arial" w:cs="Arial"/>
          <w:b/>
          <w:bCs/>
        </w:rPr>
        <w:t>Normas Generales de Evacuació</w:t>
      </w:r>
      <w:bookmarkEnd w:id="116"/>
      <w:r w:rsidRPr="00E23D1C">
        <w:rPr>
          <w:rFonts w:ascii="Arial" w:hAnsi="Arial" w:cs="Arial"/>
          <w:b/>
          <w:bCs/>
        </w:rPr>
        <w:t>n</w:t>
      </w:r>
    </w:p>
    <w:p w14:paraId="33F0F7DD"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4394F625" w14:textId="77777777" w:rsidTr="00114CC6">
        <w:trPr>
          <w:trHeight w:val="349"/>
        </w:trPr>
        <w:tc>
          <w:tcPr>
            <w:tcW w:w="9142" w:type="dxa"/>
            <w:vAlign w:val="center"/>
          </w:tcPr>
          <w:p w14:paraId="3E61A8C9"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E437F3E" w14:textId="77777777" w:rsidTr="00114CC6">
        <w:tc>
          <w:tcPr>
            <w:tcW w:w="9142" w:type="dxa"/>
            <w:vAlign w:val="center"/>
          </w:tcPr>
          <w:p w14:paraId="44B3BC16"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35FA388B" w14:textId="77777777" w:rsidTr="00114CC6">
        <w:tc>
          <w:tcPr>
            <w:tcW w:w="9142" w:type="dxa"/>
            <w:vAlign w:val="center"/>
          </w:tcPr>
          <w:p w14:paraId="3E7552E7" w14:textId="77777777" w:rsidR="00E23D1C" w:rsidRPr="00E23D1C" w:rsidRDefault="00E23D1C" w:rsidP="00E23D1C">
            <w:pPr>
              <w:numPr>
                <w:ilvl w:val="0"/>
                <w:numId w:val="32"/>
              </w:numPr>
              <w:jc w:val="both"/>
              <w:rPr>
                <w:rFonts w:ascii="Arial" w:hAnsi="Arial" w:cs="Arial"/>
              </w:rPr>
            </w:pPr>
            <w:r w:rsidRPr="00E23D1C">
              <w:rPr>
                <w:rFonts w:ascii="Arial" w:hAnsi="Arial" w:cs="Arial"/>
              </w:rPr>
              <w:t>Desconecte los aparatos eléctricos</w:t>
            </w:r>
          </w:p>
        </w:tc>
      </w:tr>
      <w:tr w:rsidR="00E23D1C" w:rsidRPr="00E23D1C" w14:paraId="57C787A4" w14:textId="77777777" w:rsidTr="00114CC6">
        <w:tc>
          <w:tcPr>
            <w:tcW w:w="9142" w:type="dxa"/>
            <w:vAlign w:val="center"/>
          </w:tcPr>
          <w:p w14:paraId="5B57F10E"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7C1191B1" w14:textId="77777777" w:rsidTr="00114CC6">
        <w:tc>
          <w:tcPr>
            <w:tcW w:w="9142" w:type="dxa"/>
            <w:vAlign w:val="center"/>
          </w:tcPr>
          <w:p w14:paraId="1CAB8B74"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6582C144" w14:textId="77777777" w:rsidTr="00114CC6">
        <w:tc>
          <w:tcPr>
            <w:tcW w:w="9142" w:type="dxa"/>
            <w:vAlign w:val="center"/>
          </w:tcPr>
          <w:p w14:paraId="490F281D" w14:textId="77777777" w:rsidR="00E23D1C" w:rsidRPr="00E23D1C" w:rsidRDefault="00E23D1C" w:rsidP="00E23D1C">
            <w:pPr>
              <w:numPr>
                <w:ilvl w:val="0"/>
                <w:numId w:val="32"/>
              </w:numPr>
              <w:jc w:val="both"/>
              <w:rPr>
                <w:rFonts w:ascii="Arial" w:hAnsi="Arial" w:cs="Arial"/>
              </w:rPr>
            </w:pPr>
            <w:r w:rsidRPr="00E23D1C">
              <w:rPr>
                <w:rFonts w:ascii="Arial" w:hAnsi="Arial" w:cs="Arial"/>
              </w:rPr>
              <w:t>Al salir cierre la puerta.</w:t>
            </w:r>
          </w:p>
        </w:tc>
      </w:tr>
      <w:tr w:rsidR="00E23D1C" w:rsidRPr="00E23D1C" w14:paraId="1BFFD031" w14:textId="77777777" w:rsidTr="00114CC6">
        <w:tc>
          <w:tcPr>
            <w:tcW w:w="9142" w:type="dxa"/>
            <w:vAlign w:val="center"/>
          </w:tcPr>
          <w:p w14:paraId="643D3AA6" w14:textId="77777777" w:rsidR="00E23D1C" w:rsidRPr="00E23D1C" w:rsidRDefault="00E23D1C" w:rsidP="00E23D1C">
            <w:pPr>
              <w:numPr>
                <w:ilvl w:val="0"/>
                <w:numId w:val="32"/>
              </w:numPr>
              <w:jc w:val="both"/>
              <w:rPr>
                <w:rFonts w:ascii="Arial" w:hAnsi="Arial" w:cs="Arial"/>
              </w:rPr>
            </w:pPr>
            <w:r w:rsidRPr="00E23D1C">
              <w:rPr>
                <w:rFonts w:ascii="Arial" w:hAnsi="Arial" w:cs="Arial"/>
              </w:rPr>
              <w:t>No corra.</w:t>
            </w:r>
          </w:p>
        </w:tc>
      </w:tr>
      <w:tr w:rsidR="00E23D1C" w:rsidRPr="00E23D1C" w14:paraId="76D87D04" w14:textId="77777777" w:rsidTr="00114CC6">
        <w:tc>
          <w:tcPr>
            <w:tcW w:w="9142" w:type="dxa"/>
            <w:vAlign w:val="center"/>
          </w:tcPr>
          <w:p w14:paraId="3FE2B221"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5C5A49FB" w14:textId="77777777" w:rsidTr="00114CC6">
        <w:tc>
          <w:tcPr>
            <w:tcW w:w="9142" w:type="dxa"/>
            <w:vAlign w:val="center"/>
          </w:tcPr>
          <w:p w14:paraId="6A410B45"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1BD263FC" w14:textId="77777777" w:rsidTr="00114CC6">
        <w:tc>
          <w:tcPr>
            <w:tcW w:w="9142" w:type="dxa"/>
            <w:vAlign w:val="center"/>
          </w:tcPr>
          <w:p w14:paraId="0ED4FBF3"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02E08785" w14:textId="77777777" w:rsidTr="00114CC6">
        <w:tc>
          <w:tcPr>
            <w:tcW w:w="9142" w:type="dxa"/>
            <w:vAlign w:val="center"/>
          </w:tcPr>
          <w:p w14:paraId="715271B1"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0B4E4B88" w14:textId="77777777" w:rsidTr="00114CC6">
        <w:tc>
          <w:tcPr>
            <w:tcW w:w="9142" w:type="dxa"/>
            <w:vAlign w:val="center"/>
          </w:tcPr>
          <w:p w14:paraId="7ABBA24D"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7FE0AF57" w14:textId="77777777" w:rsidTr="00114CC6">
        <w:tc>
          <w:tcPr>
            <w:tcW w:w="9142" w:type="dxa"/>
            <w:vAlign w:val="center"/>
          </w:tcPr>
          <w:p w14:paraId="55B445A5"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2CDDE891" w14:textId="77777777" w:rsidTr="00114CC6">
        <w:tc>
          <w:tcPr>
            <w:tcW w:w="9142" w:type="dxa"/>
            <w:vAlign w:val="center"/>
          </w:tcPr>
          <w:p w14:paraId="69B3AC17"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3AE456E6" w14:textId="77777777" w:rsidTr="00114CC6">
        <w:tc>
          <w:tcPr>
            <w:tcW w:w="9142" w:type="dxa"/>
            <w:vAlign w:val="center"/>
          </w:tcPr>
          <w:p w14:paraId="582FBFF7"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7B9C4CEC" w14:textId="77777777" w:rsidTr="00114CC6">
        <w:tc>
          <w:tcPr>
            <w:tcW w:w="9142" w:type="dxa"/>
            <w:vAlign w:val="center"/>
          </w:tcPr>
          <w:p w14:paraId="64E68C2B"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4D227801" w14:textId="77777777" w:rsidTr="00114CC6">
        <w:tc>
          <w:tcPr>
            <w:tcW w:w="9142" w:type="dxa"/>
            <w:vAlign w:val="center"/>
          </w:tcPr>
          <w:p w14:paraId="363FEAE1"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3E629608" w14:textId="77777777" w:rsidR="00E23D1C" w:rsidRDefault="00E23D1C" w:rsidP="00E23D1C">
      <w:pPr>
        <w:jc w:val="both"/>
        <w:rPr>
          <w:rFonts w:ascii="Arial" w:hAnsi="Arial" w:cs="Arial"/>
          <w:lang w:val="es-ES_tradnl"/>
        </w:rPr>
      </w:pPr>
    </w:p>
    <w:p w14:paraId="67227850" w14:textId="77777777" w:rsidR="001B4699" w:rsidRDefault="001B4699" w:rsidP="00E23D1C">
      <w:pPr>
        <w:jc w:val="both"/>
        <w:rPr>
          <w:rFonts w:ascii="Arial" w:hAnsi="Arial" w:cs="Arial"/>
          <w:lang w:val="es-ES_tradnl"/>
        </w:rPr>
      </w:pPr>
    </w:p>
    <w:p w14:paraId="306E72E0" w14:textId="77777777" w:rsidR="001B4699" w:rsidRDefault="001B4699" w:rsidP="00E23D1C">
      <w:pPr>
        <w:jc w:val="both"/>
        <w:rPr>
          <w:rFonts w:ascii="Arial" w:hAnsi="Arial" w:cs="Arial"/>
          <w:lang w:val="es-ES_tradnl"/>
        </w:rPr>
      </w:pPr>
    </w:p>
    <w:p w14:paraId="1839BEBD" w14:textId="77777777" w:rsidR="001B4699" w:rsidRDefault="001B4699" w:rsidP="00E23D1C">
      <w:pPr>
        <w:jc w:val="both"/>
        <w:rPr>
          <w:rFonts w:ascii="Arial" w:hAnsi="Arial" w:cs="Arial"/>
          <w:lang w:val="es-ES_tradnl"/>
        </w:rPr>
      </w:pPr>
    </w:p>
    <w:p w14:paraId="7A571772" w14:textId="77777777" w:rsidR="001B4699" w:rsidRDefault="001B4699" w:rsidP="00E23D1C">
      <w:pPr>
        <w:jc w:val="both"/>
        <w:rPr>
          <w:rFonts w:ascii="Arial" w:hAnsi="Arial" w:cs="Arial"/>
          <w:lang w:val="es-ES_tradnl"/>
        </w:rPr>
      </w:pPr>
    </w:p>
    <w:p w14:paraId="7A2B78DB" w14:textId="77777777" w:rsidR="001B4699" w:rsidRPr="00E23D1C" w:rsidRDefault="001B4699" w:rsidP="00E23D1C">
      <w:pPr>
        <w:jc w:val="both"/>
        <w:rPr>
          <w:rFonts w:ascii="Arial" w:hAnsi="Arial" w:cs="Arial"/>
          <w:lang w:val="es-ES_tradnl"/>
        </w:rPr>
      </w:pPr>
    </w:p>
    <w:p w14:paraId="70C860EB" w14:textId="77777777" w:rsidR="005B2066" w:rsidRPr="005B2066" w:rsidRDefault="00E23D1C" w:rsidP="005B2066">
      <w:pPr>
        <w:pStyle w:val="Prrafodelista"/>
        <w:numPr>
          <w:ilvl w:val="1"/>
          <w:numId w:val="29"/>
        </w:numPr>
        <w:jc w:val="both"/>
        <w:rPr>
          <w:rFonts w:ascii="Arial" w:hAnsi="Arial" w:cs="Arial"/>
          <w:b/>
          <w:bCs/>
        </w:rPr>
      </w:pPr>
      <w:bookmarkStart w:id="117" w:name="_Toc180389066"/>
      <w:r w:rsidRPr="00E23D1C">
        <w:rPr>
          <w:rFonts w:ascii="Arial" w:hAnsi="Arial" w:cs="Arial"/>
          <w:b/>
          <w:bCs/>
        </w:rPr>
        <w:lastRenderedPageBreak/>
        <w:t>Rutas de Evacuación</w:t>
      </w:r>
      <w:bookmarkEnd w:id="117"/>
    </w:p>
    <w:p w14:paraId="523AFED9" w14:textId="77777777" w:rsidR="00E23D1C" w:rsidRPr="00E23D1C" w:rsidRDefault="00E23D1C" w:rsidP="00E23D1C">
      <w:pPr>
        <w:jc w:val="both"/>
        <w:rPr>
          <w:rFonts w:ascii="Arial" w:hAnsi="Arial" w:cs="Arial"/>
        </w:rPr>
      </w:pPr>
    </w:p>
    <w:p w14:paraId="3C4F9ED4" w14:textId="77777777" w:rsidR="00E23D1C" w:rsidRPr="00E23D1C" w:rsidRDefault="00E23D1C" w:rsidP="00E23D1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se encuentren en las graderías del coliseo</w:t>
      </w:r>
      <w:r w:rsidRPr="00E23D1C">
        <w:rPr>
          <w:rFonts w:ascii="Arial" w:hAnsi="Arial" w:cs="Arial"/>
        </w:rPr>
        <w:t>, bajarán por la única escalera dispuesta para salir hacia la puerta principal, en fila india y de manera ordenada.</w:t>
      </w:r>
    </w:p>
    <w:p w14:paraId="558CF63E" w14:textId="77777777" w:rsidR="00E23D1C" w:rsidRPr="00E23D1C" w:rsidRDefault="00E23D1C" w:rsidP="00E23D1C">
      <w:pPr>
        <w:numPr>
          <w:ilvl w:val="0"/>
          <w:numId w:val="33"/>
        </w:numPr>
        <w:jc w:val="both"/>
        <w:rPr>
          <w:rFonts w:ascii="Arial" w:hAnsi="Arial" w:cs="Arial"/>
        </w:rPr>
      </w:pPr>
      <w:r w:rsidRPr="00E23D1C">
        <w:rPr>
          <w:rFonts w:ascii="Arial" w:hAnsi="Arial" w:cs="Arial"/>
        </w:rPr>
        <w:t>Quienes se encuentren en el primer piso, se desplazarán hacia la puerta principal, en fila india y de manera ordenada.</w:t>
      </w:r>
    </w:p>
    <w:p w14:paraId="1BCF9074" w14:textId="77777777" w:rsidR="00E23D1C" w:rsidRPr="00E23D1C" w:rsidRDefault="00E23D1C" w:rsidP="00E23D1C">
      <w:pPr>
        <w:jc w:val="both"/>
        <w:rPr>
          <w:rFonts w:ascii="Arial" w:hAnsi="Arial" w:cs="Arial"/>
        </w:rPr>
      </w:pPr>
    </w:p>
    <w:p w14:paraId="04E56326" w14:textId="77777777" w:rsidR="005B2066" w:rsidRPr="005B2066" w:rsidRDefault="00E23D1C" w:rsidP="005B2066">
      <w:pPr>
        <w:pStyle w:val="Prrafodelista"/>
        <w:numPr>
          <w:ilvl w:val="1"/>
          <w:numId w:val="29"/>
        </w:numPr>
        <w:jc w:val="both"/>
        <w:rPr>
          <w:rFonts w:ascii="Arial" w:hAnsi="Arial" w:cs="Arial"/>
          <w:b/>
          <w:bCs/>
        </w:rPr>
      </w:pPr>
      <w:bookmarkStart w:id="118" w:name="_Toc180389067"/>
      <w:r w:rsidRPr="005B2066">
        <w:rPr>
          <w:rFonts w:ascii="Arial" w:hAnsi="Arial" w:cs="Arial"/>
          <w:b/>
          <w:bCs/>
        </w:rPr>
        <w:t>Punto de Encuentro</w:t>
      </w:r>
      <w:bookmarkEnd w:id="118"/>
    </w:p>
    <w:p w14:paraId="6F195456" w14:textId="77777777" w:rsidR="00E23D1C" w:rsidRPr="00E23D1C" w:rsidRDefault="00E23D1C" w:rsidP="00E23D1C">
      <w:pPr>
        <w:jc w:val="both"/>
        <w:rPr>
          <w:rFonts w:ascii="Arial" w:hAnsi="Arial" w:cs="Arial"/>
          <w:b/>
          <w:lang w:val="es-ES_tradnl"/>
        </w:rPr>
      </w:pPr>
    </w:p>
    <w:p w14:paraId="39C5558A" w14:textId="77777777" w:rsidR="00E23D1C" w:rsidRDefault="00E23D1C" w:rsidP="00E23D1C">
      <w:pPr>
        <w:jc w:val="both"/>
        <w:rPr>
          <w:rFonts w:ascii="Arial" w:hAnsi="Arial" w:cs="Arial"/>
          <w:lang w:val="es-ES_tradnl"/>
        </w:rPr>
      </w:pPr>
      <w:r w:rsidRPr="00E23D1C">
        <w:rPr>
          <w:rFonts w:ascii="Arial" w:hAnsi="Arial" w:cs="Arial"/>
          <w:lang w:val="es-ES_tradnl"/>
        </w:rPr>
        <w:t xml:space="preserve">Para el todo el personal el punto de encuentro </w:t>
      </w:r>
      <w:r w:rsidR="00480FAD">
        <w:rPr>
          <w:rFonts w:ascii="Arial" w:hAnsi="Arial" w:cs="Arial"/>
          <w:lang w:val="es-ES_tradnl"/>
        </w:rPr>
        <w:t>será el parqueadero</w:t>
      </w:r>
      <w:r w:rsidRPr="00E23D1C">
        <w:rPr>
          <w:rFonts w:ascii="Arial" w:hAnsi="Arial" w:cs="Arial"/>
          <w:lang w:val="es-ES_tradnl"/>
        </w:rPr>
        <w:t xml:space="preserve"> en las instalaciones del</w:t>
      </w:r>
      <w:r w:rsidR="00011ABD">
        <w:rPr>
          <w:rFonts w:ascii="Arial" w:hAnsi="Arial" w:cs="Arial"/>
          <w:lang w:val="es-ES_tradnl"/>
        </w:rPr>
        <w:t xml:space="preserve"> Coliseo Edmundo Luna</w:t>
      </w:r>
      <w:r w:rsidR="00011ABD" w:rsidRPr="00E23D1C">
        <w:rPr>
          <w:rFonts w:ascii="Arial" w:hAnsi="Arial" w:cs="Arial"/>
          <w:lang w:val="es-ES_tradnl"/>
        </w:rPr>
        <w:t xml:space="preserve"> </w:t>
      </w:r>
      <w:r w:rsidRPr="00E23D1C">
        <w:rPr>
          <w:rFonts w:ascii="Arial" w:hAnsi="Arial" w:cs="Arial"/>
          <w:lang w:val="es-ES_tradnl"/>
        </w:rPr>
        <w:t>INDERBU.</w:t>
      </w:r>
    </w:p>
    <w:p w14:paraId="626F50FE" w14:textId="77777777" w:rsidR="005B2066" w:rsidRPr="005B2066" w:rsidRDefault="005B2066" w:rsidP="005B2066">
      <w:pPr>
        <w:jc w:val="both"/>
        <w:rPr>
          <w:rFonts w:ascii="Arial" w:hAnsi="Arial" w:cs="Arial"/>
        </w:rPr>
      </w:pPr>
    </w:p>
    <w:p w14:paraId="63831383"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3690705E" w14:textId="77777777" w:rsidR="005B2066" w:rsidRPr="005B2066" w:rsidRDefault="005B2066" w:rsidP="005B2066">
      <w:pPr>
        <w:jc w:val="both"/>
        <w:rPr>
          <w:rFonts w:ascii="Arial" w:hAnsi="Arial" w:cs="Arial"/>
          <w:b/>
        </w:rPr>
      </w:pPr>
    </w:p>
    <w:p w14:paraId="5E338F94"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7B17FAE7" w14:textId="77777777" w:rsidR="005B2066" w:rsidRPr="005B2066" w:rsidRDefault="005B2066" w:rsidP="005B2066">
      <w:pPr>
        <w:jc w:val="both"/>
        <w:rPr>
          <w:rFonts w:ascii="Arial" w:hAnsi="Arial" w:cs="Arial"/>
        </w:rPr>
      </w:pPr>
    </w:p>
    <w:p w14:paraId="62015D76"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696B6749" w14:textId="77777777" w:rsidR="005B2066" w:rsidRPr="005B2066" w:rsidRDefault="005B2066" w:rsidP="005B2066">
      <w:pPr>
        <w:jc w:val="both"/>
        <w:rPr>
          <w:rFonts w:ascii="Arial" w:hAnsi="Arial" w:cs="Arial"/>
        </w:rPr>
      </w:pPr>
    </w:p>
    <w:p w14:paraId="5866392E"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permanecerán vacías hasta verificar el nivel de riesgo, por parte del personal asignado por el Jefe de Emergencia</w:t>
      </w:r>
    </w:p>
    <w:p w14:paraId="64AC757F" w14:textId="77777777" w:rsidR="005B2066" w:rsidRPr="005B2066" w:rsidRDefault="005B2066" w:rsidP="005B2066">
      <w:pPr>
        <w:jc w:val="both"/>
        <w:rPr>
          <w:rFonts w:ascii="Arial" w:hAnsi="Arial" w:cs="Arial"/>
          <w:i/>
          <w:u w:val="single"/>
        </w:rPr>
      </w:pPr>
    </w:p>
    <w:p w14:paraId="47247688"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p>
    <w:p w14:paraId="5CE420BD" w14:textId="77777777" w:rsidR="005B2066" w:rsidRPr="005B2066" w:rsidRDefault="005B2066" w:rsidP="005B2066">
      <w:pPr>
        <w:jc w:val="both"/>
        <w:rPr>
          <w:rFonts w:ascii="Arial" w:hAnsi="Arial" w:cs="Arial"/>
        </w:rPr>
      </w:pPr>
    </w:p>
    <w:p w14:paraId="36C8CAA0"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50123F68" w14:textId="77777777" w:rsidR="005B2066" w:rsidRPr="005B2066" w:rsidRDefault="005B2066" w:rsidP="005B2066">
      <w:pPr>
        <w:jc w:val="both"/>
        <w:rPr>
          <w:rFonts w:ascii="Arial" w:hAnsi="Arial" w:cs="Arial"/>
        </w:rPr>
      </w:pPr>
    </w:p>
    <w:p w14:paraId="6717461B" w14:textId="77777777" w:rsidR="005B2066" w:rsidRPr="005B2066" w:rsidRDefault="005B2066" w:rsidP="005B2066">
      <w:pPr>
        <w:jc w:val="both"/>
        <w:rPr>
          <w:rFonts w:ascii="Arial" w:hAnsi="Arial" w:cs="Arial"/>
        </w:rPr>
      </w:pPr>
      <w:r w:rsidRPr="005B2066">
        <w:rPr>
          <w:rFonts w:ascii="Arial" w:hAnsi="Arial" w:cs="Arial"/>
        </w:rPr>
        <w:t>Al escuchar la alarma o la orden de evacuar:</w:t>
      </w:r>
    </w:p>
    <w:p w14:paraId="02E96509"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4ED5BAF9"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7872BED8" w14:textId="77777777" w:rsidR="005B2066" w:rsidRDefault="005B2066" w:rsidP="005B2066">
      <w:pPr>
        <w:numPr>
          <w:ilvl w:val="0"/>
          <w:numId w:val="34"/>
        </w:numPr>
        <w:jc w:val="both"/>
        <w:rPr>
          <w:rFonts w:ascii="Arial" w:hAnsi="Arial" w:cs="Arial"/>
        </w:rPr>
      </w:pPr>
      <w:r w:rsidRPr="005B2066">
        <w:rPr>
          <w:rFonts w:ascii="Arial" w:hAnsi="Arial" w:cs="Arial"/>
        </w:rPr>
        <w:t xml:space="preserve">Salga calmada pero rápidamente </w:t>
      </w:r>
    </w:p>
    <w:p w14:paraId="651053E3" w14:textId="77777777" w:rsidR="001B4699" w:rsidRDefault="001B4699" w:rsidP="001B4699">
      <w:pPr>
        <w:jc w:val="both"/>
        <w:rPr>
          <w:rFonts w:ascii="Arial" w:hAnsi="Arial" w:cs="Arial"/>
        </w:rPr>
      </w:pPr>
    </w:p>
    <w:p w14:paraId="3E6F0933" w14:textId="77777777" w:rsidR="001B4699" w:rsidRPr="005B2066" w:rsidRDefault="001B4699" w:rsidP="001B4699">
      <w:pPr>
        <w:jc w:val="both"/>
        <w:rPr>
          <w:rFonts w:ascii="Arial" w:hAnsi="Arial" w:cs="Arial"/>
        </w:rPr>
      </w:pPr>
    </w:p>
    <w:p w14:paraId="44C0CC48" w14:textId="77777777" w:rsidR="005B2066" w:rsidRPr="005B2066" w:rsidRDefault="005B2066" w:rsidP="005B2066">
      <w:pPr>
        <w:numPr>
          <w:ilvl w:val="0"/>
          <w:numId w:val="34"/>
        </w:numPr>
        <w:jc w:val="both"/>
        <w:rPr>
          <w:rFonts w:ascii="Arial" w:hAnsi="Arial" w:cs="Arial"/>
        </w:rPr>
      </w:pPr>
      <w:r w:rsidRPr="005B2066">
        <w:rPr>
          <w:rFonts w:ascii="Arial" w:hAnsi="Arial" w:cs="Arial"/>
        </w:rPr>
        <w:lastRenderedPageBreak/>
        <w:t>En caso de incendio cierre ventanas y puertas (sin seguro)</w:t>
      </w:r>
    </w:p>
    <w:p w14:paraId="3369CF6E"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7D4790AA"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3D85C491"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4FD2BD6D" w14:textId="77777777" w:rsidR="005B2066" w:rsidRDefault="005B2066" w:rsidP="005B2066">
      <w:pPr>
        <w:numPr>
          <w:ilvl w:val="0"/>
          <w:numId w:val="34"/>
        </w:numPr>
        <w:jc w:val="both"/>
        <w:rPr>
          <w:rFonts w:ascii="Arial" w:hAnsi="Arial" w:cs="Arial"/>
        </w:rPr>
      </w:pPr>
      <w:r w:rsidRPr="005B2066">
        <w:rPr>
          <w:rFonts w:ascii="Arial" w:hAnsi="Arial" w:cs="Arial"/>
        </w:rPr>
        <w:t>No regrese por ningún motivo.</w:t>
      </w:r>
    </w:p>
    <w:p w14:paraId="62B9D4C3" w14:textId="77777777" w:rsidR="001B4699" w:rsidRDefault="001B4699" w:rsidP="001B4699">
      <w:pPr>
        <w:jc w:val="both"/>
        <w:rPr>
          <w:rFonts w:ascii="Arial" w:hAnsi="Arial" w:cs="Arial"/>
        </w:rPr>
      </w:pPr>
    </w:p>
    <w:p w14:paraId="0E2438B3" w14:textId="77777777" w:rsidR="001B4699" w:rsidRPr="005B2066" w:rsidRDefault="001B4699" w:rsidP="001B4699">
      <w:pPr>
        <w:jc w:val="both"/>
        <w:rPr>
          <w:rFonts w:ascii="Arial" w:hAnsi="Arial" w:cs="Arial"/>
        </w:rPr>
      </w:pPr>
    </w:p>
    <w:p w14:paraId="1E9FE82C"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779A9BD9"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0159D90F"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6EE8C66D" w14:textId="77777777" w:rsidR="005B2066" w:rsidRPr="005B2066" w:rsidRDefault="005B2066" w:rsidP="005B2066">
      <w:pPr>
        <w:jc w:val="both"/>
        <w:rPr>
          <w:rFonts w:ascii="Arial" w:hAnsi="Arial" w:cs="Arial"/>
          <w:b/>
        </w:rPr>
      </w:pPr>
    </w:p>
    <w:p w14:paraId="7311235B"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738644AE" w14:textId="77777777" w:rsidR="005B2066" w:rsidRPr="005B2066" w:rsidRDefault="005B2066" w:rsidP="005B2066">
      <w:pPr>
        <w:jc w:val="both"/>
        <w:rPr>
          <w:rFonts w:ascii="Arial" w:hAnsi="Arial" w:cs="Arial"/>
          <w:b/>
        </w:rPr>
      </w:pPr>
    </w:p>
    <w:p w14:paraId="0105B356"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52BDA1EA"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4FF96646"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2DD56FAF"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702A67C2"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25DB7FDB"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70C4AA21"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43BFAF52"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Elabore un informe del proceso de evacuación. </w:t>
      </w:r>
    </w:p>
    <w:p w14:paraId="2BB5B608" w14:textId="77777777" w:rsidR="005B2066" w:rsidRPr="005B2066" w:rsidRDefault="005B2066" w:rsidP="005B2066">
      <w:pPr>
        <w:jc w:val="both"/>
        <w:rPr>
          <w:rFonts w:ascii="Arial" w:hAnsi="Arial" w:cs="Arial"/>
          <w:b/>
        </w:rPr>
      </w:pPr>
    </w:p>
    <w:p w14:paraId="75151131"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44417F29" w14:textId="77777777" w:rsidR="005B2066" w:rsidRPr="005B2066" w:rsidRDefault="005B2066" w:rsidP="005B2066">
      <w:pPr>
        <w:jc w:val="both"/>
        <w:rPr>
          <w:rFonts w:ascii="Arial" w:hAnsi="Arial" w:cs="Arial"/>
          <w:b/>
        </w:rPr>
      </w:pPr>
    </w:p>
    <w:p w14:paraId="1FB81333"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73C5540E" w14:textId="77777777" w:rsidR="005B2066" w:rsidRPr="005B2066" w:rsidRDefault="005B2066" w:rsidP="005B2066">
      <w:pPr>
        <w:jc w:val="both"/>
        <w:rPr>
          <w:rFonts w:ascii="Arial" w:hAnsi="Arial" w:cs="Arial"/>
          <w:i/>
        </w:rPr>
      </w:pPr>
    </w:p>
    <w:p w14:paraId="743696B1"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6D3FFD02" w14:textId="77777777"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4ADA278B"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2E2BD60A" w14:textId="77777777" w:rsidR="008B3462" w:rsidRDefault="008B3462" w:rsidP="008B3462">
      <w:pPr>
        <w:ind w:left="360"/>
        <w:jc w:val="both"/>
        <w:rPr>
          <w:rFonts w:ascii="Arial" w:hAnsi="Arial" w:cs="Arial"/>
        </w:rPr>
      </w:pPr>
    </w:p>
    <w:p w14:paraId="62BF0F9A" w14:textId="77777777" w:rsidR="008B3462" w:rsidRDefault="008B3462" w:rsidP="008B3462">
      <w:pPr>
        <w:ind w:right="50"/>
        <w:jc w:val="center"/>
        <w:rPr>
          <w:rFonts w:ascii="Arial" w:hAnsi="Arial" w:cs="Arial"/>
          <w:b/>
          <w:bCs/>
          <w:szCs w:val="22"/>
        </w:rPr>
      </w:pPr>
    </w:p>
    <w:p w14:paraId="56C67C35" w14:textId="77777777" w:rsidR="001B4699" w:rsidRDefault="001B4699" w:rsidP="008B3462">
      <w:pPr>
        <w:ind w:right="50"/>
        <w:jc w:val="center"/>
        <w:rPr>
          <w:rFonts w:ascii="Arial" w:hAnsi="Arial" w:cs="Arial"/>
          <w:b/>
          <w:bCs/>
          <w:szCs w:val="22"/>
        </w:rPr>
      </w:pPr>
    </w:p>
    <w:p w14:paraId="1797E15C" w14:textId="77777777" w:rsidR="001B4699" w:rsidRDefault="001B4699" w:rsidP="008B3462">
      <w:pPr>
        <w:ind w:right="50"/>
        <w:jc w:val="center"/>
        <w:rPr>
          <w:rFonts w:ascii="Arial" w:hAnsi="Arial" w:cs="Arial"/>
          <w:b/>
          <w:bCs/>
          <w:szCs w:val="22"/>
        </w:rPr>
      </w:pPr>
    </w:p>
    <w:p w14:paraId="38AD53AC" w14:textId="77777777" w:rsidR="001B4699" w:rsidRDefault="001B4699" w:rsidP="008B3462">
      <w:pPr>
        <w:ind w:right="50"/>
        <w:jc w:val="center"/>
        <w:rPr>
          <w:rFonts w:ascii="Arial" w:hAnsi="Arial" w:cs="Arial"/>
          <w:b/>
          <w:bCs/>
          <w:szCs w:val="22"/>
        </w:rPr>
      </w:pPr>
    </w:p>
    <w:p w14:paraId="6C6FD1BC" w14:textId="77777777" w:rsidR="001B4699" w:rsidRDefault="001B4699" w:rsidP="008B3462">
      <w:pPr>
        <w:ind w:right="50"/>
        <w:jc w:val="center"/>
        <w:rPr>
          <w:rFonts w:ascii="Arial" w:hAnsi="Arial" w:cs="Arial"/>
          <w:b/>
          <w:bCs/>
          <w:szCs w:val="22"/>
        </w:rPr>
      </w:pPr>
    </w:p>
    <w:p w14:paraId="18CE1ADA" w14:textId="77777777" w:rsidR="001B4699" w:rsidRDefault="001B4699" w:rsidP="008B3462">
      <w:pPr>
        <w:ind w:right="50"/>
        <w:jc w:val="center"/>
        <w:rPr>
          <w:rFonts w:ascii="Arial" w:hAnsi="Arial" w:cs="Arial"/>
          <w:b/>
          <w:bCs/>
          <w:szCs w:val="22"/>
        </w:rPr>
      </w:pPr>
    </w:p>
    <w:p w14:paraId="35E8D2EB" w14:textId="77777777" w:rsidR="001B4699" w:rsidRDefault="001B4699" w:rsidP="008B3462">
      <w:pPr>
        <w:ind w:right="50"/>
        <w:jc w:val="center"/>
        <w:rPr>
          <w:rFonts w:ascii="Arial" w:hAnsi="Arial" w:cs="Arial"/>
          <w:b/>
          <w:bCs/>
          <w:szCs w:val="22"/>
        </w:rPr>
      </w:pPr>
    </w:p>
    <w:p w14:paraId="3FF06447" w14:textId="77777777" w:rsidR="001B4699" w:rsidRDefault="001B4699" w:rsidP="008B3462">
      <w:pPr>
        <w:ind w:right="50"/>
        <w:jc w:val="center"/>
        <w:rPr>
          <w:rFonts w:ascii="Arial" w:hAnsi="Arial" w:cs="Arial"/>
          <w:b/>
          <w:bCs/>
          <w:szCs w:val="22"/>
        </w:rPr>
      </w:pPr>
    </w:p>
    <w:p w14:paraId="0443C8A5"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lastRenderedPageBreak/>
        <w:t>CAPITULO VII. INFRAESTRUCTURA ESCENARIOS DEPORTIVOS</w:t>
      </w:r>
    </w:p>
    <w:p w14:paraId="3775150B" w14:textId="77777777" w:rsidR="008B3462" w:rsidRDefault="008B3462" w:rsidP="008B3462">
      <w:pPr>
        <w:ind w:right="50"/>
        <w:jc w:val="center"/>
        <w:rPr>
          <w:rFonts w:ascii="Arial" w:hAnsi="Arial" w:cs="Arial"/>
          <w:b/>
          <w:bCs/>
          <w:sz w:val="22"/>
          <w:szCs w:val="22"/>
        </w:rPr>
      </w:pPr>
    </w:p>
    <w:p w14:paraId="21B51C31" w14:textId="77777777" w:rsidR="008B3462" w:rsidRDefault="008B3462" w:rsidP="008B3462">
      <w:pPr>
        <w:ind w:right="50"/>
        <w:jc w:val="center"/>
        <w:rPr>
          <w:rFonts w:ascii="Arial" w:hAnsi="Arial" w:cs="Arial"/>
          <w:b/>
          <w:bCs/>
          <w:sz w:val="22"/>
          <w:szCs w:val="22"/>
        </w:rPr>
      </w:pPr>
    </w:p>
    <w:p w14:paraId="3C074B6F" w14:textId="77777777" w:rsidR="000F441F" w:rsidRPr="000F441F" w:rsidRDefault="00865F10" w:rsidP="000F441F">
      <w:pPr>
        <w:numPr>
          <w:ilvl w:val="0"/>
          <w:numId w:val="37"/>
        </w:numPr>
        <w:jc w:val="both"/>
        <w:rPr>
          <w:rFonts w:ascii="Arial" w:hAnsi="Arial" w:cs="Arial"/>
          <w:b/>
          <w:szCs w:val="22"/>
        </w:rPr>
      </w:pPr>
      <w:r>
        <w:rPr>
          <w:rFonts w:ascii="Arial" w:hAnsi="Arial" w:cs="Arial"/>
          <w:b/>
          <w:szCs w:val="22"/>
        </w:rPr>
        <w:t xml:space="preserve">CANCHAS DE </w:t>
      </w:r>
      <w:r w:rsidR="008C0A88">
        <w:rPr>
          <w:rFonts w:ascii="Arial" w:hAnsi="Arial" w:cs="Arial"/>
          <w:b/>
          <w:szCs w:val="22"/>
        </w:rPr>
        <w:t>BALONCESTO</w:t>
      </w:r>
      <w:r>
        <w:rPr>
          <w:rFonts w:ascii="Arial" w:hAnsi="Arial" w:cs="Arial"/>
          <w:b/>
          <w:szCs w:val="22"/>
        </w:rPr>
        <w:t xml:space="preserve">SAN PIO </w:t>
      </w:r>
    </w:p>
    <w:p w14:paraId="7EE5ADAC" w14:textId="77777777" w:rsidR="008B3462" w:rsidRPr="008B3462" w:rsidRDefault="00F54BD9" w:rsidP="000F441F">
      <w:pPr>
        <w:ind w:right="50"/>
        <w:rPr>
          <w:rFonts w:ascii="Arial" w:hAnsi="Arial" w:cs="Arial"/>
          <w:b/>
          <w:bCs/>
          <w:sz w:val="22"/>
          <w:szCs w:val="22"/>
        </w:rPr>
      </w:pPr>
      <w:r w:rsidRPr="00F54BD9">
        <w:rPr>
          <w:rFonts w:ascii="Arial" w:hAnsi="Arial" w:cs="Arial"/>
          <w:b/>
          <w:bCs/>
          <w:noProof/>
          <w:sz w:val="22"/>
          <w:szCs w:val="22"/>
          <w:lang w:val="en-US" w:eastAsia="en-US"/>
        </w:rPr>
        <w:drawing>
          <wp:anchor distT="0" distB="0" distL="114300" distR="114300" simplePos="0" relativeHeight="251709440" behindDoc="0" locked="0" layoutInCell="1" allowOverlap="1" wp14:anchorId="13DAEC8C" wp14:editId="50B17D97">
            <wp:simplePos x="0" y="0"/>
            <wp:positionH relativeFrom="margin">
              <wp:align>left</wp:align>
            </wp:positionH>
            <wp:positionV relativeFrom="page">
              <wp:posOffset>2667000</wp:posOffset>
            </wp:positionV>
            <wp:extent cx="5535930" cy="3248025"/>
            <wp:effectExtent l="0" t="0" r="7620" b="9525"/>
            <wp:wrapTight wrapText="bothSides">
              <wp:wrapPolygon edited="0">
                <wp:start x="0" y="0"/>
                <wp:lineTo x="0" y="21537"/>
                <wp:lineTo x="21555" y="21537"/>
                <wp:lineTo x="215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35930" cy="3248025"/>
                    </a:xfrm>
                    <a:prstGeom prst="rect">
                      <a:avLst/>
                    </a:prstGeom>
                  </pic:spPr>
                </pic:pic>
              </a:graphicData>
            </a:graphic>
            <wp14:sizeRelH relativeFrom="margin">
              <wp14:pctWidth>0</wp14:pctWidth>
            </wp14:sizeRelH>
            <wp14:sizeRelV relativeFrom="margin">
              <wp14:pctHeight>0</wp14:pctHeight>
            </wp14:sizeRelV>
          </wp:anchor>
        </w:drawing>
      </w:r>
    </w:p>
    <w:p w14:paraId="4C44A335" w14:textId="77777777" w:rsidR="008B3462" w:rsidRDefault="008B3462" w:rsidP="008B3462">
      <w:pPr>
        <w:ind w:right="50"/>
        <w:rPr>
          <w:rFonts w:ascii="Arial" w:hAnsi="Arial" w:cs="Arial"/>
          <w:b/>
          <w:bCs/>
          <w:sz w:val="22"/>
          <w:szCs w:val="22"/>
        </w:rPr>
      </w:pPr>
    </w:p>
    <w:p w14:paraId="00360EAF" w14:textId="77777777" w:rsidR="00BD4C5A" w:rsidRPr="004E76D4" w:rsidRDefault="00BD4C5A" w:rsidP="008B3462">
      <w:pPr>
        <w:ind w:right="50"/>
        <w:rPr>
          <w:rFonts w:ascii="Arial" w:hAnsi="Arial" w:cs="Arial"/>
          <w:b/>
          <w:bCs/>
          <w:sz w:val="22"/>
          <w:szCs w:val="22"/>
        </w:rPr>
      </w:pPr>
    </w:p>
    <w:p w14:paraId="34DE0EAA" w14:textId="77777777" w:rsidR="008B3462" w:rsidRDefault="008B3462" w:rsidP="008B3462">
      <w:pPr>
        <w:ind w:right="50"/>
        <w:jc w:val="both"/>
        <w:rPr>
          <w:rFonts w:ascii="Arial" w:hAnsi="Arial" w:cs="Arial"/>
          <w:sz w:val="22"/>
          <w:szCs w:val="22"/>
        </w:rPr>
      </w:pPr>
    </w:p>
    <w:p w14:paraId="45E5675A" w14:textId="77777777" w:rsidR="008B3462" w:rsidRPr="005B2066" w:rsidRDefault="008B3462" w:rsidP="008B3462">
      <w:pPr>
        <w:ind w:left="360"/>
        <w:jc w:val="both"/>
        <w:rPr>
          <w:rFonts w:ascii="Arial" w:hAnsi="Arial" w:cs="Arial"/>
        </w:rPr>
      </w:pPr>
    </w:p>
    <w:p w14:paraId="0CBAB686" w14:textId="77777777" w:rsidR="005B2066" w:rsidRPr="005B2066" w:rsidRDefault="005B2066" w:rsidP="005B2066">
      <w:pPr>
        <w:jc w:val="both"/>
        <w:rPr>
          <w:rFonts w:ascii="Arial" w:hAnsi="Arial" w:cs="Arial"/>
        </w:rPr>
      </w:pPr>
    </w:p>
    <w:p w14:paraId="71F8E973" w14:textId="77777777" w:rsidR="002E1366" w:rsidRPr="005B2066" w:rsidRDefault="002E1366" w:rsidP="002E1366">
      <w:pPr>
        <w:jc w:val="both"/>
        <w:rPr>
          <w:rFonts w:ascii="Arial" w:hAnsi="Arial" w:cs="Arial"/>
        </w:rPr>
      </w:pPr>
    </w:p>
    <w:p w14:paraId="7520D883" w14:textId="77777777" w:rsidR="008D13A0" w:rsidRDefault="008D13A0" w:rsidP="000A2962">
      <w:pPr>
        <w:jc w:val="both"/>
        <w:rPr>
          <w:rFonts w:ascii="Arial" w:hAnsi="Arial" w:cs="Arial"/>
          <w:lang w:val="es-ES_tradnl"/>
        </w:rPr>
      </w:pPr>
    </w:p>
    <w:p w14:paraId="081EFD9F" w14:textId="77777777" w:rsidR="00BD4C5A" w:rsidRDefault="00BD4C5A" w:rsidP="000A2962">
      <w:pPr>
        <w:jc w:val="both"/>
        <w:rPr>
          <w:rFonts w:ascii="Arial" w:hAnsi="Arial" w:cs="Arial"/>
          <w:lang w:val="es-ES_tradnl"/>
        </w:rPr>
      </w:pPr>
    </w:p>
    <w:p w14:paraId="27F4831F" w14:textId="77777777" w:rsidR="00BD4C5A" w:rsidRDefault="00BD4C5A" w:rsidP="000A2962">
      <w:pPr>
        <w:jc w:val="both"/>
        <w:rPr>
          <w:rFonts w:ascii="Arial" w:hAnsi="Arial" w:cs="Arial"/>
          <w:lang w:val="es-ES_tradnl"/>
        </w:rPr>
      </w:pPr>
    </w:p>
    <w:p w14:paraId="6A57053D" w14:textId="77777777" w:rsidR="00BD4C5A" w:rsidRDefault="00BD4C5A" w:rsidP="000A2962">
      <w:pPr>
        <w:jc w:val="both"/>
        <w:rPr>
          <w:rFonts w:ascii="Arial" w:hAnsi="Arial" w:cs="Arial"/>
          <w:lang w:val="es-ES_tradnl"/>
        </w:rPr>
      </w:pPr>
    </w:p>
    <w:p w14:paraId="2770F238" w14:textId="77777777" w:rsidR="00BD4C5A" w:rsidRDefault="00BD4C5A" w:rsidP="000A2962">
      <w:pPr>
        <w:jc w:val="both"/>
        <w:rPr>
          <w:rFonts w:ascii="Arial" w:hAnsi="Arial" w:cs="Arial"/>
          <w:lang w:val="es-ES_tradnl"/>
        </w:rPr>
      </w:pPr>
    </w:p>
    <w:p w14:paraId="330907E4" w14:textId="77777777" w:rsidR="00BD4C5A" w:rsidRDefault="00BD4C5A" w:rsidP="000A2962">
      <w:pPr>
        <w:jc w:val="both"/>
        <w:rPr>
          <w:rFonts w:ascii="Arial" w:hAnsi="Arial" w:cs="Arial"/>
          <w:lang w:val="es-ES_tradnl"/>
        </w:rPr>
      </w:pPr>
    </w:p>
    <w:p w14:paraId="7C807C7B" w14:textId="77777777" w:rsidR="00BD4C5A" w:rsidRDefault="00BD4C5A" w:rsidP="000A2962">
      <w:pPr>
        <w:jc w:val="both"/>
        <w:rPr>
          <w:rFonts w:ascii="Arial" w:hAnsi="Arial" w:cs="Arial"/>
          <w:lang w:val="es-ES_tradnl"/>
        </w:rPr>
      </w:pPr>
    </w:p>
    <w:p w14:paraId="683485E6" w14:textId="77777777" w:rsidR="001B4699" w:rsidRDefault="001B4699" w:rsidP="001B4699">
      <w:bookmarkStart w:id="119" w:name="_Toc180389068"/>
    </w:p>
    <w:p w14:paraId="4201B547" w14:textId="77777777" w:rsidR="001B4699" w:rsidRDefault="001B4699" w:rsidP="001B4699"/>
    <w:p w14:paraId="56942DC6" w14:textId="77777777" w:rsidR="001B4699" w:rsidRDefault="001B4699" w:rsidP="001B4699"/>
    <w:p w14:paraId="0DACDBA0" w14:textId="77777777" w:rsidR="001B4699" w:rsidRPr="001B4699" w:rsidRDefault="001B4699" w:rsidP="001B4699"/>
    <w:p w14:paraId="3B7242AC" w14:textId="77777777" w:rsidR="00114CC6" w:rsidRPr="00114CC6" w:rsidRDefault="00114CC6" w:rsidP="00114CC6">
      <w:pPr>
        <w:pStyle w:val="Ttulo1"/>
        <w:jc w:val="center"/>
        <w:rPr>
          <w:rFonts w:ascii="Arial" w:hAnsi="Arial" w:cs="Arial"/>
          <w:b/>
          <w:color w:val="auto"/>
          <w:sz w:val="24"/>
        </w:rPr>
      </w:pPr>
      <w:bookmarkStart w:id="120" w:name="_Toc181951406"/>
      <w:r w:rsidRPr="00114CC6">
        <w:rPr>
          <w:rFonts w:ascii="Arial" w:hAnsi="Arial" w:cs="Arial"/>
          <w:b/>
          <w:color w:val="auto"/>
          <w:sz w:val="24"/>
        </w:rPr>
        <w:lastRenderedPageBreak/>
        <w:t>CAPITULO VIII. SIMULACROS DE EMERGENCIA</w:t>
      </w:r>
      <w:bookmarkEnd w:id="119"/>
      <w:bookmarkEnd w:id="120"/>
    </w:p>
    <w:p w14:paraId="29748725" w14:textId="77777777" w:rsidR="00114CC6" w:rsidRPr="00114CC6" w:rsidRDefault="00114CC6" w:rsidP="00114CC6">
      <w:pPr>
        <w:rPr>
          <w:rFonts w:ascii="Arial" w:hAnsi="Arial" w:cs="Arial"/>
        </w:rPr>
      </w:pPr>
    </w:p>
    <w:p w14:paraId="767154EE" w14:textId="77777777"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74D41B07" w14:textId="77777777" w:rsidR="00114CC6" w:rsidRPr="00114CC6" w:rsidRDefault="00114CC6" w:rsidP="00114CC6">
      <w:pPr>
        <w:jc w:val="both"/>
        <w:rPr>
          <w:rFonts w:ascii="Arial" w:hAnsi="Arial" w:cs="Arial"/>
          <w:lang w:val="es-ES_tradnl"/>
        </w:rPr>
      </w:pPr>
    </w:p>
    <w:p w14:paraId="081DE364"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7DA932F0" w14:textId="77777777" w:rsidR="00114CC6" w:rsidRPr="00114CC6" w:rsidRDefault="00114CC6" w:rsidP="00114CC6">
      <w:pPr>
        <w:jc w:val="both"/>
        <w:rPr>
          <w:rFonts w:ascii="Arial" w:hAnsi="Arial" w:cs="Arial"/>
          <w:lang w:val="es-ES_tradnl"/>
        </w:rPr>
      </w:pPr>
    </w:p>
    <w:p w14:paraId="5F14298E" w14:textId="77777777" w:rsidR="00114CC6" w:rsidRPr="00114CC6" w:rsidRDefault="00114CC6" w:rsidP="00114CC6">
      <w:pPr>
        <w:pStyle w:val="Prrafodelista"/>
        <w:numPr>
          <w:ilvl w:val="0"/>
          <w:numId w:val="39"/>
        </w:numPr>
        <w:rPr>
          <w:rFonts w:ascii="Arial" w:hAnsi="Arial" w:cs="Arial"/>
          <w:b/>
          <w:bCs/>
        </w:rPr>
      </w:pPr>
      <w:bookmarkStart w:id="121" w:name="_Toc180389069"/>
      <w:r w:rsidRPr="00114CC6">
        <w:rPr>
          <w:rFonts w:ascii="Arial" w:hAnsi="Arial" w:cs="Arial"/>
          <w:b/>
          <w:bCs/>
        </w:rPr>
        <w:t>CLASIFICACIÓN DE LOS SIMULACROS</w:t>
      </w:r>
      <w:bookmarkEnd w:id="121"/>
    </w:p>
    <w:p w14:paraId="238B1CE8" w14:textId="77777777" w:rsidR="00114CC6" w:rsidRPr="00114CC6" w:rsidRDefault="00114CC6" w:rsidP="00114CC6">
      <w:pPr>
        <w:rPr>
          <w:rFonts w:ascii="Arial" w:hAnsi="Arial" w:cs="Arial"/>
        </w:rPr>
      </w:pPr>
    </w:p>
    <w:p w14:paraId="2AE0AE79"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avisados</w:t>
      </w:r>
    </w:p>
    <w:p w14:paraId="089228A9" w14:textId="77777777" w:rsidR="00114CC6" w:rsidRPr="00114CC6" w:rsidRDefault="00114CC6" w:rsidP="00114CC6">
      <w:pPr>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6A2E808F" w14:textId="77777777" w:rsidR="00114CC6" w:rsidRPr="00114CC6" w:rsidRDefault="00114CC6" w:rsidP="00114CC6">
      <w:pPr>
        <w:rPr>
          <w:rFonts w:ascii="Arial" w:hAnsi="Arial" w:cs="Arial"/>
          <w:lang w:val="es-ES_tradnl"/>
        </w:rPr>
      </w:pPr>
    </w:p>
    <w:p w14:paraId="1506CB63"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40B55BD9" w14:textId="77777777" w:rsidR="00114CC6" w:rsidRPr="00114CC6" w:rsidRDefault="00114CC6" w:rsidP="00114CC6">
      <w:pPr>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0891673B" w14:textId="77777777" w:rsidR="00114CC6" w:rsidRPr="00114CC6" w:rsidRDefault="00114CC6" w:rsidP="00114CC6">
      <w:pPr>
        <w:rPr>
          <w:rFonts w:ascii="Arial" w:hAnsi="Arial" w:cs="Arial"/>
          <w:b/>
          <w:bCs/>
        </w:rPr>
      </w:pPr>
    </w:p>
    <w:p w14:paraId="4D31FC47" w14:textId="77777777" w:rsidR="00114CC6" w:rsidRPr="00114CC6" w:rsidRDefault="00114CC6" w:rsidP="00114CC6">
      <w:pPr>
        <w:rPr>
          <w:rFonts w:ascii="Arial" w:hAnsi="Arial" w:cs="Arial"/>
          <w:b/>
          <w:bCs/>
          <w:lang w:val="es-CO"/>
        </w:rPr>
      </w:pPr>
      <w:bookmarkStart w:id="122" w:name="_Toc180389070"/>
      <w:r w:rsidRPr="00114CC6">
        <w:rPr>
          <w:rFonts w:ascii="Arial" w:hAnsi="Arial" w:cs="Arial"/>
          <w:b/>
          <w:bCs/>
          <w:lang w:val="es-CO"/>
        </w:rPr>
        <w:t>Aspectos a tener en cuenta para realizar un simulacro</w:t>
      </w:r>
      <w:bookmarkEnd w:id="122"/>
    </w:p>
    <w:p w14:paraId="11A81254" w14:textId="77777777" w:rsidR="00114CC6" w:rsidRPr="00114CC6" w:rsidRDefault="00114CC6" w:rsidP="00114CC6">
      <w:pPr>
        <w:rPr>
          <w:rFonts w:ascii="Arial" w:hAnsi="Arial" w:cs="Arial"/>
          <w:b/>
          <w:lang w:val="es-CO"/>
        </w:rPr>
      </w:pPr>
    </w:p>
    <w:p w14:paraId="77D3CE85"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el plan de emergencia.</w:t>
      </w:r>
    </w:p>
    <w:p w14:paraId="13A6B26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divulgar el plan de emergencia a todo el personal.</w:t>
      </w:r>
    </w:p>
    <w:p w14:paraId="7D16535B"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C88D0A1"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Prevención y control de incidentes que pueden originar una emergencia en la empresa</w:t>
      </w:r>
    </w:p>
    <w:p w14:paraId="07B89306"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Primeros auxilios</w:t>
      </w:r>
    </w:p>
    <w:p w14:paraId="4EECFB2F"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Evacuación</w:t>
      </w:r>
    </w:p>
    <w:p w14:paraId="746D282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1AA9E6C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0306A015"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303805EB" w14:textId="77777777" w:rsid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un centro de comando.</w:t>
      </w:r>
    </w:p>
    <w:p w14:paraId="7047DC5E" w14:textId="77777777" w:rsidR="00951CD1" w:rsidRDefault="00951CD1" w:rsidP="00951CD1">
      <w:pPr>
        <w:rPr>
          <w:rFonts w:ascii="Arial" w:hAnsi="Arial" w:cs="Arial"/>
          <w:lang w:val="es-ES_tradnl"/>
        </w:rPr>
      </w:pPr>
    </w:p>
    <w:p w14:paraId="0FDDE462" w14:textId="77777777" w:rsidR="00951CD1" w:rsidRPr="00114CC6" w:rsidRDefault="00951CD1" w:rsidP="00951CD1">
      <w:pPr>
        <w:rPr>
          <w:rFonts w:ascii="Arial" w:hAnsi="Arial" w:cs="Arial"/>
          <w:lang w:val="es-ES_tradnl"/>
        </w:rPr>
      </w:pPr>
    </w:p>
    <w:p w14:paraId="4E8F3C2C"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lastRenderedPageBreak/>
        <w:t>Se deben conocer los posibles tipos de emergencias (Naturales, tecnológicas o sociales) a que está expuesto la empresa.</w:t>
      </w:r>
    </w:p>
    <w:p w14:paraId="6804432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0690B025"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77C23CC7"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realizar los primeros simulacros informando al personal el tipo de emergencia que se va a simular y hora del simulacro y después realizarlos sin informar.</w:t>
      </w:r>
    </w:p>
    <w:p w14:paraId="71A2871D"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observadores.</w:t>
      </w:r>
    </w:p>
    <w:p w14:paraId="0326683D"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realizar una reunión con el personal de la empresa y las diferentes brigadas (puede ser en los puntos de reunión o en el salón de conferencias), para analizar los aspectos observados durante el simulacro.</w:t>
      </w:r>
    </w:p>
    <w:p w14:paraId="737993A5"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1A221695" w14:textId="77777777" w:rsidR="00114CC6" w:rsidRPr="00114CC6" w:rsidRDefault="00114CC6" w:rsidP="00114CC6">
      <w:pPr>
        <w:rPr>
          <w:rFonts w:ascii="Arial" w:hAnsi="Arial" w:cs="Arial"/>
          <w:lang w:val="es-ES_tradnl"/>
        </w:rPr>
      </w:pPr>
    </w:p>
    <w:p w14:paraId="28C9236E" w14:textId="77777777" w:rsidR="00114CC6" w:rsidRPr="00114CC6" w:rsidRDefault="00114CC6" w:rsidP="00114CC6">
      <w:pPr>
        <w:rPr>
          <w:rFonts w:ascii="Arial" w:hAnsi="Arial" w:cs="Arial"/>
          <w:b/>
          <w:bCs/>
          <w:lang w:val="es-CO"/>
        </w:rPr>
      </w:pPr>
      <w:bookmarkStart w:id="123" w:name="_Toc180389071"/>
      <w:r w:rsidRPr="00114CC6">
        <w:rPr>
          <w:rFonts w:ascii="Arial" w:hAnsi="Arial" w:cs="Arial"/>
          <w:b/>
          <w:bCs/>
          <w:lang w:val="es-CO"/>
        </w:rPr>
        <w:t>Para lograr este propósito se requiere.</w:t>
      </w:r>
      <w:bookmarkEnd w:id="123"/>
    </w:p>
    <w:p w14:paraId="4760E982" w14:textId="77777777" w:rsidR="00114CC6" w:rsidRPr="00114CC6" w:rsidRDefault="00114CC6" w:rsidP="00114CC6">
      <w:pPr>
        <w:rPr>
          <w:rFonts w:ascii="Arial" w:hAnsi="Arial" w:cs="Arial"/>
          <w:b/>
          <w:lang w:val="es-CO"/>
        </w:rPr>
      </w:pPr>
    </w:p>
    <w:p w14:paraId="6BEB030E"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31E1205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Programar reuniones de análisis y retroalimentación con todo el personal que puede intervenir en caso de una evacuación de las instalaciones.</w:t>
      </w:r>
    </w:p>
    <w:p w14:paraId="24A21441"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78EFBE01"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Fomentar la participación activa en el simulacro de evacuación, obteniendo una evaluación que permita comparar la planeación, previa con la realidad presentada, logrando de esta forma retroalimentar el contenido del plan de evacuación.</w:t>
      </w:r>
    </w:p>
    <w:p w14:paraId="205915A4"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149FF000" w14:textId="77777777" w:rsidR="00114CC6" w:rsidRPr="00114CC6" w:rsidRDefault="00114CC6" w:rsidP="00114CC6">
      <w:pPr>
        <w:rPr>
          <w:rFonts w:ascii="Arial" w:hAnsi="Arial" w:cs="Arial"/>
          <w:lang w:val="es-CO"/>
        </w:rPr>
      </w:pPr>
    </w:p>
    <w:p w14:paraId="56C6E50C" w14:textId="77777777" w:rsidR="00114CC6" w:rsidRPr="00114CC6" w:rsidRDefault="00114CC6" w:rsidP="00114CC6">
      <w:pPr>
        <w:rPr>
          <w:rFonts w:ascii="Arial" w:hAnsi="Arial" w:cs="Arial"/>
          <w:b/>
          <w:bCs/>
          <w:lang w:val="es-CO"/>
        </w:rPr>
      </w:pPr>
      <w:bookmarkStart w:id="124" w:name="_Toc180389072"/>
      <w:r w:rsidRPr="00114CC6">
        <w:rPr>
          <w:rFonts w:ascii="Arial" w:hAnsi="Arial" w:cs="Arial"/>
          <w:b/>
          <w:bCs/>
          <w:lang w:val="es-CO"/>
        </w:rPr>
        <w:t>Algunos de los aspectos que se tratan de verificar en un simulacro, son:</w:t>
      </w:r>
      <w:bookmarkEnd w:id="124"/>
    </w:p>
    <w:p w14:paraId="274DEE47" w14:textId="77777777" w:rsidR="00114CC6" w:rsidRPr="00114CC6" w:rsidRDefault="00114CC6" w:rsidP="00114CC6">
      <w:pPr>
        <w:rPr>
          <w:rFonts w:ascii="Arial" w:hAnsi="Arial" w:cs="Arial"/>
          <w:b/>
          <w:lang w:val="es-CO"/>
        </w:rPr>
      </w:pPr>
    </w:p>
    <w:p w14:paraId="73BAE95D"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Comunicaciones de emergencias.</w:t>
      </w:r>
    </w:p>
    <w:p w14:paraId="6497913D"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 general de alarma</w:t>
      </w:r>
    </w:p>
    <w:p w14:paraId="25ABC620"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Accionamiento de sistemas de protección contra incendios</w:t>
      </w:r>
    </w:p>
    <w:p w14:paraId="49DC81DB" w14:textId="77777777" w:rsidR="00114CC6" w:rsidRDefault="00114CC6" w:rsidP="00114CC6">
      <w:pPr>
        <w:numPr>
          <w:ilvl w:val="0"/>
          <w:numId w:val="38"/>
        </w:numPr>
        <w:rPr>
          <w:rFonts w:ascii="Arial" w:hAnsi="Arial" w:cs="Arial"/>
          <w:lang w:val="es-ES_tradnl"/>
        </w:rPr>
      </w:pPr>
      <w:r w:rsidRPr="00114CC6">
        <w:rPr>
          <w:rFonts w:ascii="Arial" w:hAnsi="Arial" w:cs="Arial"/>
          <w:lang w:val="es-ES_tradnl"/>
        </w:rPr>
        <w:t>Comportamiento de los ocupantes de la edificación/instalación</w:t>
      </w:r>
    </w:p>
    <w:p w14:paraId="2B6E8C4C" w14:textId="77777777" w:rsidR="00951CD1" w:rsidRPr="00114CC6" w:rsidRDefault="00951CD1" w:rsidP="00951CD1">
      <w:pPr>
        <w:rPr>
          <w:rFonts w:ascii="Arial" w:hAnsi="Arial" w:cs="Arial"/>
          <w:lang w:val="es-ES_tradnl"/>
        </w:rPr>
      </w:pPr>
    </w:p>
    <w:p w14:paraId="4B08FC00"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lastRenderedPageBreak/>
        <w:t>Movilización y posicionamiento de equipos manuales de protección</w:t>
      </w:r>
    </w:p>
    <w:p w14:paraId="32B87546"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Tiempo de reacción de Brigada para Emergencias</w:t>
      </w:r>
    </w:p>
    <w:p w14:paraId="6977E022"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Tiempo de reacción de los ocupantes de la edificación/instalación</w:t>
      </w:r>
    </w:p>
    <w:p w14:paraId="36DE7329"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Procedimientos y decisiones claves del Jefe de la Emergencia</w:t>
      </w:r>
    </w:p>
    <w:p w14:paraId="0EF4BA93"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Procedimientos y decisiones claves de la Brigada para Emergencias</w:t>
      </w:r>
    </w:p>
    <w:p w14:paraId="5DA6423D"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Cumplimiento de procedimientos de seguridad en el área en emergencia</w:t>
      </w:r>
    </w:p>
    <w:p w14:paraId="4E47F7C6"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Interacción con grupos de apoyo externo</w:t>
      </w:r>
    </w:p>
    <w:p w14:paraId="39F94A0F" w14:textId="77777777" w:rsidR="00114CC6" w:rsidRDefault="00114CC6" w:rsidP="00114CC6">
      <w:pPr>
        <w:numPr>
          <w:ilvl w:val="0"/>
          <w:numId w:val="38"/>
        </w:numPr>
        <w:rPr>
          <w:rFonts w:ascii="Arial" w:hAnsi="Arial" w:cs="Arial"/>
          <w:lang w:val="es-ES_tradnl"/>
        </w:rPr>
      </w:pPr>
      <w:r w:rsidRPr="00114CC6">
        <w:rPr>
          <w:rFonts w:ascii="Arial" w:hAnsi="Arial" w:cs="Arial"/>
          <w:lang w:val="es-ES_tradnl"/>
        </w:rPr>
        <w:t>Nivel de intervención de los grupos de apoyo externo</w:t>
      </w:r>
    </w:p>
    <w:p w14:paraId="2B9B0734" w14:textId="77777777" w:rsidR="00114CC6" w:rsidRPr="00114CC6" w:rsidRDefault="00114CC6" w:rsidP="00114CC6">
      <w:pPr>
        <w:rPr>
          <w:rFonts w:ascii="Arial" w:hAnsi="Arial" w:cs="Arial"/>
          <w:lang w:val="es-ES_tradnl"/>
        </w:rPr>
      </w:pPr>
    </w:p>
    <w:p w14:paraId="757022FD" w14:textId="77777777" w:rsidR="00114CC6" w:rsidRPr="00114CC6" w:rsidRDefault="00FD1E57" w:rsidP="00114CC6">
      <w:pPr>
        <w:pStyle w:val="Prrafodelista"/>
        <w:numPr>
          <w:ilvl w:val="0"/>
          <w:numId w:val="39"/>
        </w:numPr>
        <w:rPr>
          <w:rFonts w:ascii="Arial" w:hAnsi="Arial" w:cs="Arial"/>
          <w:b/>
          <w:lang w:val="es-CO"/>
        </w:rPr>
      </w:pPr>
      <w:r>
        <w:rPr>
          <w:rFonts w:ascii="Arial" w:hAnsi="Arial" w:cs="Arial"/>
          <w:b/>
          <w:noProof/>
          <w:lang w:val="en-US" w:eastAsia="en-US"/>
        </w:rPr>
        <mc:AlternateContent>
          <mc:Choice Requires="wps">
            <w:drawing>
              <wp:anchor distT="0" distB="0" distL="114300" distR="114300" simplePos="0" relativeHeight="251710464" behindDoc="0" locked="0" layoutInCell="1" allowOverlap="1" wp14:anchorId="442BF5AD" wp14:editId="657CD64C">
                <wp:simplePos x="0" y="0"/>
                <wp:positionH relativeFrom="page">
                  <wp:posOffset>771896</wp:posOffset>
                </wp:positionH>
                <wp:positionV relativeFrom="page">
                  <wp:posOffset>3586348</wp:posOffset>
                </wp:positionV>
                <wp:extent cx="6353299" cy="5130140"/>
                <wp:effectExtent l="0" t="0" r="28575" b="13970"/>
                <wp:wrapNone/>
                <wp:docPr id="9" name="Rectángulo 9"/>
                <wp:cNvGraphicFramePr/>
                <a:graphic xmlns:a="http://schemas.openxmlformats.org/drawingml/2006/main">
                  <a:graphicData uri="http://schemas.microsoft.com/office/word/2010/wordprocessingShape">
                    <wps:wsp>
                      <wps:cNvSpPr/>
                      <wps:spPr>
                        <a:xfrm>
                          <a:off x="0" y="0"/>
                          <a:ext cx="6353299" cy="5130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E6CE0" id="Rectángulo 9" o:spid="_x0000_s1026" style="position:absolute;margin-left:60.8pt;margin-top:282.4pt;width:500.25pt;height:403.95pt;z-index:2517104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" filled="f" strokecolor="#1f4d78 [1604]" strokeweight="1pt">
                <w10:wrap anchorx="page" anchory="page"/>
              </v:rect>
            </w:pict>
          </mc:Fallback>
        </mc:AlternateContent>
      </w:r>
      <w:r w:rsidR="00114CC6" w:rsidRPr="00114CC6">
        <w:rPr>
          <w:rFonts w:ascii="Arial" w:hAnsi="Arial" w:cs="Arial"/>
          <w:b/>
          <w:lang w:val="es-CO"/>
        </w:rPr>
        <w:t>METODOLOGÍA PARA LA EJECUCIÓN DE SIMULACROS</w:t>
      </w:r>
    </w:p>
    <w:p w14:paraId="69FB4097" w14:textId="77777777" w:rsidR="00114CC6" w:rsidRPr="00114CC6" w:rsidRDefault="00114CC6" w:rsidP="00114CC6">
      <w:pPr>
        <w:rPr>
          <w:rFonts w:ascii="Arial" w:hAnsi="Arial" w:cs="Arial"/>
          <w:lang w:val="es-CO"/>
        </w:rPr>
      </w:pPr>
    </w:p>
    <w:p w14:paraId="66E9C44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311BFFC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1A307EA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51770B0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5EEF073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12F5F7D2"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0130F767"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Realizar charlas de inducción previas con los trabajadores, para aclarar aspectos del ejercicio.</w:t>
      </w:r>
    </w:p>
    <w:p w14:paraId="4E8FE22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00E4447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502475E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21CC20D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2F14E26D"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4F3F2EE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45F78D2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44EE788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0B924303" w14:textId="77777777" w:rsidR="00114CC6" w:rsidRDefault="00114CC6" w:rsidP="00114CC6">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05218284" w14:textId="77777777" w:rsidR="00951CD1" w:rsidRDefault="00951CD1" w:rsidP="00951CD1">
      <w:pPr>
        <w:rPr>
          <w:rFonts w:ascii="Arial" w:hAnsi="Arial" w:cs="Arial"/>
          <w:lang w:val="es-CO"/>
        </w:rPr>
      </w:pPr>
    </w:p>
    <w:p w14:paraId="7198ACCF" w14:textId="77777777" w:rsidR="00951CD1" w:rsidRPr="00114CC6" w:rsidRDefault="00951CD1" w:rsidP="00951CD1">
      <w:pPr>
        <w:rPr>
          <w:rFonts w:ascii="Arial" w:hAnsi="Arial" w:cs="Arial"/>
          <w:lang w:val="es-CO"/>
        </w:rPr>
      </w:pPr>
    </w:p>
    <w:p w14:paraId="092A7D82" w14:textId="77777777" w:rsidR="00114CC6" w:rsidRDefault="00114CC6" w:rsidP="00114CC6">
      <w:pPr>
        <w:rPr>
          <w:rFonts w:ascii="Arial" w:hAnsi="Arial" w:cs="Arial"/>
          <w:lang w:val="es-CO"/>
        </w:rPr>
      </w:pPr>
    </w:p>
    <w:p w14:paraId="3E1DA4E4" w14:textId="77777777" w:rsidR="00114CC6" w:rsidRPr="00114CC6" w:rsidRDefault="00114CC6" w:rsidP="00114CC6">
      <w:pPr>
        <w:jc w:val="center"/>
        <w:rPr>
          <w:rFonts w:ascii="Arial" w:hAnsi="Arial" w:cs="Arial"/>
        </w:rPr>
      </w:pPr>
    </w:p>
    <w:p w14:paraId="124B8F4E" w14:textId="77777777" w:rsidR="00951CD1" w:rsidRPr="00951CD1" w:rsidRDefault="00114CC6" w:rsidP="00951CD1">
      <w:pPr>
        <w:jc w:val="center"/>
        <w:rPr>
          <w:rFonts w:ascii="Arial" w:hAnsi="Arial" w:cs="Arial"/>
          <w:b/>
          <w:bCs/>
        </w:rPr>
      </w:pPr>
      <w:bookmarkStart w:id="125" w:name="_Toc180389073"/>
      <w:r w:rsidRPr="00114CC6">
        <w:rPr>
          <w:rFonts w:ascii="Arial" w:hAnsi="Arial" w:cs="Arial"/>
          <w:b/>
          <w:bCs/>
        </w:rPr>
        <w:lastRenderedPageBreak/>
        <w:t>CAPITULO VIII. PROCEDIMIENTOS OPERATIVOS NORMALIZADOS</w:t>
      </w:r>
      <w:bookmarkEnd w:id="125"/>
    </w:p>
    <w:p w14:paraId="77C559F5" w14:textId="77777777" w:rsidR="00114CC6" w:rsidRPr="00114CC6" w:rsidRDefault="00114CC6" w:rsidP="00114CC6">
      <w:pPr>
        <w:rPr>
          <w:rFonts w:ascii="Arial" w:hAnsi="Arial" w:cs="Arial"/>
          <w:b/>
        </w:rPr>
      </w:pPr>
    </w:p>
    <w:p w14:paraId="6918F5CD" w14:textId="77777777" w:rsidR="00114CC6" w:rsidRPr="00114CC6" w:rsidRDefault="00114CC6" w:rsidP="00114CC6">
      <w:pPr>
        <w:rPr>
          <w:rFonts w:ascii="Arial" w:hAnsi="Arial" w:cs="Arial"/>
          <w:b/>
        </w:rPr>
      </w:pPr>
      <w:r w:rsidRPr="00114CC6">
        <w:rPr>
          <w:rFonts w:ascii="Arial" w:hAnsi="Arial" w:cs="Arial"/>
          <w:b/>
        </w:rPr>
        <w:t>1. CADENA DE LLAMADAS POR EMERGENCIA</w:t>
      </w:r>
    </w:p>
    <w:p w14:paraId="7D9AA597" w14:textId="77777777" w:rsidR="00114CC6" w:rsidRPr="00114CC6" w:rsidRDefault="00114CC6" w:rsidP="00114CC6">
      <w:pPr>
        <w:rPr>
          <w:rFonts w:ascii="Arial" w:hAnsi="Arial" w:cs="Arial"/>
          <w:b/>
        </w:rPr>
      </w:pPr>
    </w:p>
    <w:p w14:paraId="30CF962E" w14:textId="77777777" w:rsidR="00114CC6" w:rsidRPr="00114CC6" w:rsidRDefault="00114CC6" w:rsidP="00114CC6">
      <w:pPr>
        <w:rPr>
          <w:rFonts w:ascii="Arial" w:hAnsi="Arial" w:cs="Arial"/>
        </w:rPr>
      </w:pPr>
    </w:p>
    <w:p w14:paraId="26C13429" w14:textId="77777777" w:rsidR="00114CC6" w:rsidRPr="00114CC6" w:rsidRDefault="00114CC6" w:rsidP="00114CC6">
      <w:pPr>
        <w:rPr>
          <w:rFonts w:ascii="Arial" w:hAnsi="Arial" w:cs="Arial"/>
        </w:rPr>
      </w:pPr>
    </w:p>
    <w:p w14:paraId="5CFACD61" w14:textId="77777777" w:rsidR="00114CC6" w:rsidRPr="00114CC6" w:rsidRDefault="00114CC6" w:rsidP="00114CC6">
      <w:pPr>
        <w:rPr>
          <w:rFonts w:ascii="Arial" w:hAnsi="Arial" w:cs="Arial"/>
          <w:b/>
          <w:bCs/>
        </w:rPr>
      </w:pPr>
    </w:p>
    <w:p w14:paraId="1CA5DCD4" w14:textId="77777777" w:rsidR="00B45D93" w:rsidRDefault="00B45D93" w:rsidP="00F01473">
      <w:pPr>
        <w:rPr>
          <w:rFonts w:ascii="Arial" w:hAnsi="Arial" w:cs="Arial"/>
        </w:rPr>
      </w:pPr>
    </w:p>
    <w:p w14:paraId="22157BA5" w14:textId="77777777" w:rsidR="00B45D93" w:rsidRPr="00B45D93" w:rsidRDefault="00B45D93" w:rsidP="00B45D93">
      <w:pPr>
        <w:rPr>
          <w:rFonts w:ascii="Arial" w:hAnsi="Arial" w:cs="Arial"/>
        </w:rPr>
      </w:pPr>
    </w:p>
    <w:p w14:paraId="2D353F7C" w14:textId="77777777" w:rsidR="00B45D93" w:rsidRPr="00B45D93" w:rsidRDefault="00B45D93" w:rsidP="00B45D93">
      <w:pPr>
        <w:rPr>
          <w:rFonts w:ascii="Arial" w:hAnsi="Arial" w:cs="Arial"/>
        </w:rPr>
      </w:pPr>
    </w:p>
    <w:p w14:paraId="6ED14A04" w14:textId="77777777" w:rsidR="00B45D93" w:rsidRPr="00B45D93" w:rsidRDefault="00B45D93" w:rsidP="00B45D93">
      <w:pPr>
        <w:rPr>
          <w:rFonts w:ascii="Arial" w:hAnsi="Arial" w:cs="Arial"/>
        </w:rPr>
      </w:pPr>
    </w:p>
    <w:p w14:paraId="6E1170B7" w14:textId="77777777" w:rsidR="00B45D93" w:rsidRPr="00B45D93" w:rsidRDefault="00B45D93" w:rsidP="00B45D93">
      <w:pPr>
        <w:rPr>
          <w:rFonts w:ascii="Arial" w:hAnsi="Arial" w:cs="Arial"/>
        </w:rPr>
      </w:pPr>
    </w:p>
    <w:p w14:paraId="2E1E00A9" w14:textId="77777777" w:rsidR="00B45D93" w:rsidRPr="00B45D93" w:rsidRDefault="00B45D93" w:rsidP="00B45D93">
      <w:pPr>
        <w:rPr>
          <w:rFonts w:ascii="Arial" w:hAnsi="Arial" w:cs="Arial"/>
        </w:rPr>
      </w:pPr>
    </w:p>
    <w:p w14:paraId="500C27B0" w14:textId="77777777" w:rsidR="00B45D93" w:rsidRPr="00B45D93" w:rsidRDefault="00B45D93" w:rsidP="00B45D93">
      <w:pPr>
        <w:rPr>
          <w:rFonts w:ascii="Arial" w:hAnsi="Arial" w:cs="Arial"/>
        </w:rPr>
      </w:pPr>
    </w:p>
    <w:p w14:paraId="7D5B7209" w14:textId="77777777" w:rsidR="00B45D93" w:rsidRPr="00B45D93" w:rsidRDefault="00B45D93" w:rsidP="00B45D93">
      <w:pPr>
        <w:rPr>
          <w:rFonts w:ascii="Arial" w:hAnsi="Arial" w:cs="Arial"/>
        </w:rPr>
      </w:pPr>
    </w:p>
    <w:p w14:paraId="3832C113" w14:textId="77777777" w:rsidR="00B45D93" w:rsidRPr="00B45D93" w:rsidRDefault="00B45D93" w:rsidP="00B45D93">
      <w:pPr>
        <w:rPr>
          <w:rFonts w:ascii="Arial" w:hAnsi="Arial" w:cs="Arial"/>
        </w:rPr>
      </w:pPr>
    </w:p>
    <w:p w14:paraId="0E25CED8" w14:textId="77777777" w:rsidR="00B45D93" w:rsidRPr="00B45D93" w:rsidRDefault="00B45D93" w:rsidP="00B45D93">
      <w:pPr>
        <w:rPr>
          <w:rFonts w:ascii="Arial" w:hAnsi="Arial" w:cs="Arial"/>
        </w:rPr>
      </w:pPr>
    </w:p>
    <w:p w14:paraId="5B7CFF3F" w14:textId="77777777" w:rsidR="00B45D93" w:rsidRPr="00B45D93" w:rsidRDefault="00B45D93" w:rsidP="00B45D93">
      <w:pPr>
        <w:rPr>
          <w:rFonts w:ascii="Arial" w:hAnsi="Arial" w:cs="Arial"/>
        </w:rPr>
      </w:pPr>
    </w:p>
    <w:p w14:paraId="6558F85D" w14:textId="77777777" w:rsidR="00B45D93" w:rsidRPr="00B45D93" w:rsidRDefault="00B45D93" w:rsidP="00B45D93">
      <w:pPr>
        <w:rPr>
          <w:rFonts w:ascii="Arial" w:hAnsi="Arial" w:cs="Arial"/>
        </w:rPr>
      </w:pPr>
    </w:p>
    <w:p w14:paraId="213CF7E1" w14:textId="77777777" w:rsidR="00B45D93" w:rsidRDefault="00B45D93" w:rsidP="00B45D93">
      <w:pPr>
        <w:rPr>
          <w:rFonts w:ascii="Arial" w:hAnsi="Arial" w:cs="Arial"/>
        </w:rPr>
      </w:pPr>
    </w:p>
    <w:p w14:paraId="3AFE4263" w14:textId="77777777" w:rsidR="00B45D93" w:rsidRDefault="00B45D93" w:rsidP="00B45D93">
      <w:pPr>
        <w:rPr>
          <w:rFonts w:ascii="Arial" w:hAnsi="Arial" w:cs="Arial"/>
        </w:rPr>
      </w:pPr>
    </w:p>
    <w:p w14:paraId="4745AD07" w14:textId="77777777" w:rsidR="00B45D93" w:rsidRDefault="00B45D93" w:rsidP="00B45D93">
      <w:pPr>
        <w:rPr>
          <w:rFonts w:ascii="Arial" w:hAnsi="Arial" w:cs="Arial"/>
          <w:b/>
          <w:iCs/>
        </w:rPr>
      </w:pPr>
      <w:r w:rsidRPr="00B45D93">
        <w:rPr>
          <w:rFonts w:ascii="Arial" w:hAnsi="Arial" w:cs="Arial"/>
          <w:b/>
          <w:iCs/>
        </w:rPr>
        <w:t>2.</w:t>
      </w:r>
      <w:r>
        <w:rPr>
          <w:rFonts w:ascii="Arial" w:hAnsi="Arial" w:cs="Arial"/>
          <w:b/>
          <w:iCs/>
        </w:rPr>
        <w:t xml:space="preserve"> </w:t>
      </w:r>
      <w:r w:rsidRPr="00B45D93">
        <w:rPr>
          <w:rFonts w:ascii="Arial" w:hAnsi="Arial" w:cs="Arial"/>
          <w:b/>
          <w:iCs/>
        </w:rPr>
        <w:t>CADENA DE LLAMADAS EN CASO DE AMENAZA DE BOMBA</w:t>
      </w:r>
    </w:p>
    <w:p w14:paraId="570BAFF2" w14:textId="77777777" w:rsidR="00B45D93" w:rsidRPr="00B45D93" w:rsidRDefault="00195A75" w:rsidP="00B45D93">
      <w:pPr>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01360365" wp14:editId="102CEEBE">
            <wp:simplePos x="0" y="0"/>
            <wp:positionH relativeFrom="margin">
              <wp:posOffset>329565</wp:posOffset>
            </wp:positionH>
            <wp:positionV relativeFrom="margin">
              <wp:posOffset>3909695</wp:posOffset>
            </wp:positionV>
            <wp:extent cx="3600450" cy="3291205"/>
            <wp:effectExtent l="0" t="0" r="0" b="4445"/>
            <wp:wrapTight wrapText="bothSides">
              <wp:wrapPolygon edited="0">
                <wp:start x="0" y="0"/>
                <wp:lineTo x="0" y="21504"/>
                <wp:lineTo x="21486" y="21504"/>
                <wp:lineTo x="21486"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5936" r="7714"/>
                    <a:stretch/>
                  </pic:blipFill>
                  <pic:spPr bwMode="auto">
                    <a:xfrm>
                      <a:off x="0" y="0"/>
                      <a:ext cx="3600450" cy="3291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9BEE9" w14:textId="77777777" w:rsidR="00B45D93" w:rsidRPr="00B45D93" w:rsidRDefault="0016717E" w:rsidP="00B45D93">
      <w:pPr>
        <w:ind w:left="360"/>
        <w:rPr>
          <w:rFonts w:ascii="Arial" w:hAnsi="Arial" w:cs="Arial"/>
          <w:b/>
          <w:iCs/>
        </w:rPr>
      </w:pPr>
      <w:r w:rsidRPr="00B45D93">
        <w:rPr>
          <w:rFonts w:ascii="Arial" w:hAnsi="Arial" w:cs="Arial"/>
          <w:b/>
          <w:iCs/>
          <w:noProof/>
          <w:lang w:val="en-US" w:eastAsia="en-US"/>
        </w:rPr>
        <w:drawing>
          <wp:anchor distT="0" distB="0" distL="114300" distR="114300" simplePos="0" relativeHeight="251699200" behindDoc="0" locked="0" layoutInCell="1" allowOverlap="1" wp14:anchorId="26CFB995" wp14:editId="0A0F3DD8">
            <wp:simplePos x="0" y="0"/>
            <wp:positionH relativeFrom="margin">
              <wp:posOffset>71755</wp:posOffset>
            </wp:positionH>
            <wp:positionV relativeFrom="page">
              <wp:posOffset>2220595</wp:posOffset>
            </wp:positionV>
            <wp:extent cx="4029710" cy="3004185"/>
            <wp:effectExtent l="0" t="0" r="8890" b="5715"/>
            <wp:wrapTight wrapText="bothSides">
              <wp:wrapPolygon edited="0">
                <wp:start x="0" y="0"/>
                <wp:lineTo x="0" y="21504"/>
                <wp:lineTo x="21546" y="21504"/>
                <wp:lineTo x="21546"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29710" cy="3004185"/>
                    </a:xfrm>
                    <a:prstGeom prst="rect">
                      <a:avLst/>
                    </a:prstGeom>
                  </pic:spPr>
                </pic:pic>
              </a:graphicData>
            </a:graphic>
            <wp14:sizeRelH relativeFrom="margin">
              <wp14:pctWidth>0</wp14:pctWidth>
            </wp14:sizeRelH>
            <wp14:sizeRelV relativeFrom="margin">
              <wp14:pctHeight>0</wp14:pctHeight>
            </wp14:sizeRelV>
          </wp:anchor>
        </w:drawing>
      </w:r>
    </w:p>
    <w:p w14:paraId="51CDF557" w14:textId="77777777" w:rsidR="00E90966" w:rsidRDefault="00E90966" w:rsidP="00B45D93">
      <w:pPr>
        <w:rPr>
          <w:rFonts w:ascii="Arial" w:hAnsi="Arial" w:cs="Arial"/>
        </w:rPr>
      </w:pPr>
    </w:p>
    <w:p w14:paraId="6549FED1" w14:textId="77777777" w:rsidR="00E90966" w:rsidRPr="00E90966" w:rsidRDefault="00E90966" w:rsidP="00E90966">
      <w:pPr>
        <w:rPr>
          <w:rFonts w:ascii="Arial" w:hAnsi="Arial" w:cs="Arial"/>
        </w:rPr>
      </w:pPr>
    </w:p>
    <w:p w14:paraId="62C18D90" w14:textId="77777777" w:rsidR="00E90966" w:rsidRPr="00E90966" w:rsidRDefault="00E90966" w:rsidP="00E90966">
      <w:pPr>
        <w:rPr>
          <w:rFonts w:ascii="Arial" w:hAnsi="Arial" w:cs="Arial"/>
        </w:rPr>
      </w:pPr>
    </w:p>
    <w:p w14:paraId="3660ADE5" w14:textId="77777777" w:rsidR="00E90966" w:rsidRPr="00E90966" w:rsidRDefault="00E90966" w:rsidP="00E90966">
      <w:pPr>
        <w:rPr>
          <w:rFonts w:ascii="Arial" w:hAnsi="Arial" w:cs="Arial"/>
        </w:rPr>
      </w:pPr>
    </w:p>
    <w:p w14:paraId="35FC0934" w14:textId="77777777" w:rsidR="00E90966" w:rsidRPr="00E90966" w:rsidRDefault="00E90966" w:rsidP="00E90966">
      <w:pPr>
        <w:rPr>
          <w:rFonts w:ascii="Arial" w:hAnsi="Arial" w:cs="Arial"/>
        </w:rPr>
      </w:pPr>
    </w:p>
    <w:p w14:paraId="20F9CFA8" w14:textId="77777777" w:rsidR="00E90966" w:rsidRPr="00E90966" w:rsidRDefault="00E90966" w:rsidP="00E90966">
      <w:pPr>
        <w:rPr>
          <w:rFonts w:ascii="Arial" w:hAnsi="Arial" w:cs="Arial"/>
        </w:rPr>
      </w:pPr>
    </w:p>
    <w:p w14:paraId="2AA0299D" w14:textId="77777777" w:rsidR="00E90966" w:rsidRPr="00E90966" w:rsidRDefault="00E90966" w:rsidP="00E90966">
      <w:pPr>
        <w:rPr>
          <w:rFonts w:ascii="Arial" w:hAnsi="Arial" w:cs="Arial"/>
        </w:rPr>
      </w:pPr>
    </w:p>
    <w:p w14:paraId="5D692DBF" w14:textId="77777777" w:rsidR="00E90966" w:rsidRPr="00E90966" w:rsidRDefault="00E90966" w:rsidP="00E90966">
      <w:pPr>
        <w:rPr>
          <w:rFonts w:ascii="Arial" w:hAnsi="Arial" w:cs="Arial"/>
        </w:rPr>
      </w:pPr>
    </w:p>
    <w:p w14:paraId="270CDDB1" w14:textId="77777777" w:rsidR="00E90966" w:rsidRPr="00E90966" w:rsidRDefault="00E90966" w:rsidP="00E90966">
      <w:pPr>
        <w:rPr>
          <w:rFonts w:ascii="Arial" w:hAnsi="Arial" w:cs="Arial"/>
        </w:rPr>
      </w:pPr>
    </w:p>
    <w:p w14:paraId="33A198F5" w14:textId="77777777" w:rsidR="00E90966" w:rsidRPr="00E90966" w:rsidRDefault="00E90966" w:rsidP="00E90966">
      <w:pPr>
        <w:rPr>
          <w:rFonts w:ascii="Arial" w:hAnsi="Arial" w:cs="Arial"/>
        </w:rPr>
      </w:pPr>
    </w:p>
    <w:p w14:paraId="5975B7AF" w14:textId="77777777" w:rsidR="00E90966" w:rsidRPr="00E90966" w:rsidRDefault="00E90966" w:rsidP="00E90966">
      <w:pPr>
        <w:rPr>
          <w:rFonts w:ascii="Arial" w:hAnsi="Arial" w:cs="Arial"/>
        </w:rPr>
      </w:pPr>
    </w:p>
    <w:p w14:paraId="141495C2" w14:textId="77777777" w:rsidR="00E90966" w:rsidRPr="00E90966" w:rsidRDefault="00E90966" w:rsidP="00E90966">
      <w:pPr>
        <w:rPr>
          <w:rFonts w:ascii="Arial" w:hAnsi="Arial" w:cs="Arial"/>
        </w:rPr>
      </w:pPr>
    </w:p>
    <w:p w14:paraId="74C1FD81" w14:textId="77777777" w:rsidR="00E90966" w:rsidRPr="00E90966" w:rsidRDefault="00E90966" w:rsidP="00E90966">
      <w:pPr>
        <w:rPr>
          <w:rFonts w:ascii="Arial" w:hAnsi="Arial" w:cs="Arial"/>
        </w:rPr>
      </w:pPr>
    </w:p>
    <w:p w14:paraId="51272962" w14:textId="77777777" w:rsidR="00E90966" w:rsidRDefault="00E90966" w:rsidP="00E90966">
      <w:pPr>
        <w:rPr>
          <w:rFonts w:ascii="Arial" w:hAnsi="Arial" w:cs="Arial"/>
        </w:rPr>
      </w:pPr>
    </w:p>
    <w:p w14:paraId="666B879D" w14:textId="77777777" w:rsidR="00EB74E3" w:rsidRDefault="00EB74E3" w:rsidP="00E90966">
      <w:pPr>
        <w:rPr>
          <w:rFonts w:ascii="Arial" w:hAnsi="Arial" w:cs="Arial"/>
        </w:rPr>
      </w:pPr>
    </w:p>
    <w:p w14:paraId="463E8B45" w14:textId="77777777" w:rsidR="00B45D93" w:rsidRDefault="00E90966" w:rsidP="00E90966">
      <w:pPr>
        <w:pStyle w:val="Textodebloque"/>
        <w:numPr>
          <w:ilvl w:val="0"/>
          <w:numId w:val="39"/>
        </w:numPr>
        <w:rPr>
          <w:b/>
          <w:szCs w:val="22"/>
        </w:rPr>
      </w:pPr>
      <w:r w:rsidRPr="00E90966">
        <w:rPr>
          <w:b/>
          <w:szCs w:val="22"/>
        </w:rPr>
        <w:t>PROCEDIMIENTO EN CASO DE INCENDIO</w:t>
      </w:r>
    </w:p>
    <w:p w14:paraId="6871ABDB"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73D966F3" w14:textId="77777777" w:rsidTr="00335B86">
        <w:trPr>
          <w:jc w:val="center"/>
        </w:trPr>
        <w:tc>
          <w:tcPr>
            <w:tcW w:w="9209" w:type="dxa"/>
            <w:gridSpan w:val="2"/>
          </w:tcPr>
          <w:p w14:paraId="6BDAEFEF"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P.O.N. </w:t>
            </w:r>
            <w:r w:rsidRPr="007E28A5">
              <w:rPr>
                <w:rFonts w:ascii="Arial" w:hAnsi="Arial" w:cs="Arial"/>
                <w:b/>
                <w:bCs/>
                <w:caps/>
              </w:rPr>
              <w:t>Incendio</w:t>
            </w:r>
            <w:r w:rsidRPr="007E28A5">
              <w:rPr>
                <w:rFonts w:ascii="Arial" w:hAnsi="Arial" w:cs="Arial"/>
                <w:b/>
                <w:bCs/>
              </w:rPr>
              <w:t>S</w:t>
            </w:r>
          </w:p>
          <w:p w14:paraId="49339BEF"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5BF20041"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6E00B50C"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2C2E7BBB"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0E4D7DD8"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Recursos a utilizar para el control del conato de incendio</w:t>
            </w:r>
            <w:r w:rsidRPr="007E28A5">
              <w:rPr>
                <w:rFonts w:ascii="Arial" w:hAnsi="Arial" w:cs="Arial"/>
                <w:bCs/>
              </w:rPr>
              <w:t>: extintores portátiles</w:t>
            </w:r>
          </w:p>
          <w:p w14:paraId="4DE170D4"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Recursos a utilizar para las comunicaciones: </w:t>
            </w:r>
            <w:r w:rsidRPr="007E28A5">
              <w:rPr>
                <w:rFonts w:ascii="Arial" w:hAnsi="Arial" w:cs="Arial"/>
                <w:bCs/>
              </w:rPr>
              <w:t xml:space="preserve"> teléfonos fijos</w:t>
            </w:r>
          </w:p>
          <w:p w14:paraId="5CB2590B"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410EE7A4"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61F336AC" w14:textId="77777777" w:rsidTr="00335B86">
        <w:trPr>
          <w:jc w:val="center"/>
        </w:trPr>
        <w:tc>
          <w:tcPr>
            <w:tcW w:w="9209" w:type="dxa"/>
            <w:gridSpan w:val="2"/>
          </w:tcPr>
          <w:p w14:paraId="764F7973"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4A0081CE"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4A85551A"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781EA082"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25179BE2"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108088F1"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2E123582"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0B9B794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66890D82"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32D81735"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26FF2412"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7AFF5953"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5C402AC"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1BA7449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7F77EDC2"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3112CAC0"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38F8FC7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42FB5852"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3F7826DE"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3BB4F9C1"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36E926E2"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29858C3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0361B55D"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567762E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3D1A7257"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3AA14A73"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58B1E542"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5F11EB49"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28DE46B8"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724BC001"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4D7C3259" w14:textId="77777777" w:rsidR="00E90966" w:rsidRDefault="00E90966" w:rsidP="00CC51B6">
      <w:pPr>
        <w:pStyle w:val="Textodebloque"/>
        <w:ind w:left="0" w:firstLine="0"/>
      </w:pPr>
    </w:p>
    <w:p w14:paraId="30A47093" w14:textId="77777777" w:rsidR="00CC51B6" w:rsidRDefault="00CC51B6" w:rsidP="00CC51B6">
      <w:pPr>
        <w:pStyle w:val="Textodebloque"/>
        <w:ind w:left="0" w:firstLine="0"/>
      </w:pPr>
    </w:p>
    <w:p w14:paraId="2F7F94FD" w14:textId="77777777" w:rsidR="002543FC" w:rsidRPr="00CC51B6" w:rsidRDefault="002543FC" w:rsidP="00CC51B6">
      <w:pPr>
        <w:pStyle w:val="Textodebloque"/>
        <w:ind w:left="0" w:firstLine="0"/>
      </w:pPr>
    </w:p>
    <w:p w14:paraId="4C8382BB"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6C3B0B16"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1BD499E2" w14:textId="77777777" w:rsidTr="005B71F6">
        <w:trPr>
          <w:jc w:val="center"/>
        </w:trPr>
        <w:tc>
          <w:tcPr>
            <w:tcW w:w="9116" w:type="dxa"/>
            <w:gridSpan w:val="2"/>
          </w:tcPr>
          <w:p w14:paraId="30252BF3"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1D13E4EB"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1F41C478"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391AF2CE"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59E1A00D"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3FC5FD0C"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29898589"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5F517570" w14:textId="77777777" w:rsidTr="005B71F6">
        <w:trPr>
          <w:jc w:val="center"/>
        </w:trPr>
        <w:tc>
          <w:tcPr>
            <w:tcW w:w="9116" w:type="dxa"/>
            <w:gridSpan w:val="2"/>
          </w:tcPr>
          <w:p w14:paraId="46204705"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02A5A04E"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531335BC"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2301444A"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41679D71"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2703868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4D4C0F95"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79FE9640"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36D70E43"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734AE14D"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1AB23352"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2A9AA99E"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3F0FCAEC"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5BE8958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04BD3510"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69A95232"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1FC3288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1CF666C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33D1F92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194FEF43"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5C5A5F39"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0A69E8CB"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1C1477C9"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8440ACC"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55F177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6C14048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6FE6FC8"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7A132318"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B364EF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7D7F843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2000E85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5DDDEC81"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25C6F2B9"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1203FA82" w14:textId="77777777" w:rsidR="00EB74E3" w:rsidRPr="00EB74E3" w:rsidRDefault="00EB74E3" w:rsidP="00EB74E3">
      <w:pPr>
        <w:pStyle w:val="Textodebloque"/>
        <w:numPr>
          <w:ilvl w:val="0"/>
          <w:numId w:val="39"/>
        </w:numPr>
        <w:rPr>
          <w:b/>
        </w:rPr>
      </w:pPr>
      <w:r w:rsidRPr="00EB74E3">
        <w:rPr>
          <w:b/>
        </w:rPr>
        <w:t>PROCEDIMIENTO EN CASO DE TERREMOTO</w:t>
      </w:r>
    </w:p>
    <w:p w14:paraId="3DADF6D0"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41E61DD0" w14:textId="77777777" w:rsidTr="005B71F6">
        <w:trPr>
          <w:jc w:val="center"/>
        </w:trPr>
        <w:tc>
          <w:tcPr>
            <w:tcW w:w="8897" w:type="dxa"/>
            <w:gridSpan w:val="2"/>
          </w:tcPr>
          <w:p w14:paraId="55E25C22"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67F564A2"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4C22845A"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633C40F1"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19944BFF"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6934456F"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15589E53"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03BE9851"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468C1B7D" w14:textId="77777777" w:rsidTr="005B71F6">
        <w:trPr>
          <w:jc w:val="center"/>
        </w:trPr>
        <w:tc>
          <w:tcPr>
            <w:tcW w:w="8897" w:type="dxa"/>
            <w:gridSpan w:val="2"/>
          </w:tcPr>
          <w:p w14:paraId="34128BDB"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1C8CD4B8"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08075677"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0C181B0E"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61C9673D"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068A8B8C"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44EC2FF5"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13D2AD7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1455B61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3736DCC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4EC1A5E0"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76055073"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5A1EECE5"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33F89E4D"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63DDB0B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4AD10D8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101FFD0"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54BFB8BC"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295D49D1"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6F72FCE8"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74EEFCD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7AE5A260"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569339B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69199FE8"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1718683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1E63C7A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00326CD7"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0F661C7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5B5EFE2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664856A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298631D9" w14:textId="77777777" w:rsidR="00EB74E3" w:rsidRDefault="00EB74E3" w:rsidP="00EB74E3">
      <w:pPr>
        <w:pStyle w:val="Textodebloque"/>
        <w:ind w:left="0" w:firstLine="0"/>
      </w:pPr>
    </w:p>
    <w:p w14:paraId="1C331F16"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703C5B44"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586B17A1" w14:textId="77777777" w:rsidTr="005B71F6">
        <w:trPr>
          <w:jc w:val="center"/>
        </w:trPr>
        <w:tc>
          <w:tcPr>
            <w:tcW w:w="8720" w:type="dxa"/>
            <w:gridSpan w:val="2"/>
            <w:shd w:val="clear" w:color="auto" w:fill="auto"/>
          </w:tcPr>
          <w:p w14:paraId="56863C75"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76CA3EF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47DEDAEE"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4B81BBB2"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4B0A7055"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6A845075"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710F81B3"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7AEFB12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1907D0F3" w14:textId="77777777" w:rsidTr="005B71F6">
        <w:trPr>
          <w:jc w:val="center"/>
        </w:trPr>
        <w:tc>
          <w:tcPr>
            <w:tcW w:w="8720" w:type="dxa"/>
            <w:gridSpan w:val="2"/>
            <w:shd w:val="clear" w:color="auto" w:fill="auto"/>
          </w:tcPr>
          <w:p w14:paraId="1F7650D5"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13124A24" w14:textId="77777777" w:rsidTr="005B71F6">
        <w:trPr>
          <w:jc w:val="center"/>
        </w:trPr>
        <w:tc>
          <w:tcPr>
            <w:tcW w:w="3108" w:type="dxa"/>
            <w:shd w:val="clear" w:color="auto" w:fill="auto"/>
          </w:tcPr>
          <w:p w14:paraId="5BE7BE63"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647FBA13"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1C034191" w14:textId="77777777" w:rsidTr="005B71F6">
        <w:trPr>
          <w:jc w:val="center"/>
        </w:trPr>
        <w:tc>
          <w:tcPr>
            <w:tcW w:w="3108" w:type="dxa"/>
            <w:shd w:val="clear" w:color="auto" w:fill="auto"/>
          </w:tcPr>
          <w:p w14:paraId="3FB2F56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4F7C942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794D91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2FE37262"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43A7F23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1D0509C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5557F58"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7B8FB998" w14:textId="77777777" w:rsidTr="005B71F6">
        <w:trPr>
          <w:jc w:val="center"/>
        </w:trPr>
        <w:tc>
          <w:tcPr>
            <w:tcW w:w="3108" w:type="dxa"/>
            <w:shd w:val="clear" w:color="auto" w:fill="auto"/>
          </w:tcPr>
          <w:p w14:paraId="43F70F0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7809221D"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116E9BD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5B5C35F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49902A88" w14:textId="77777777" w:rsidTr="005B71F6">
        <w:trPr>
          <w:jc w:val="center"/>
        </w:trPr>
        <w:tc>
          <w:tcPr>
            <w:tcW w:w="3108" w:type="dxa"/>
            <w:shd w:val="clear" w:color="auto" w:fill="auto"/>
          </w:tcPr>
          <w:p w14:paraId="53CFED23"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6AC9275D"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41F7F7D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60EC0A6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5A57478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61604F3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46CC329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22BDD8D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6834B853"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33451F71" w14:textId="77777777" w:rsidTr="005B71F6">
        <w:trPr>
          <w:jc w:val="center"/>
        </w:trPr>
        <w:tc>
          <w:tcPr>
            <w:tcW w:w="3108" w:type="dxa"/>
            <w:shd w:val="clear" w:color="auto" w:fill="auto"/>
          </w:tcPr>
          <w:p w14:paraId="3ABC9034"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6EF4EAD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44E20CAD"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2F0D294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26F5803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484C78DB" w14:textId="77777777" w:rsidTr="005B71F6">
        <w:trPr>
          <w:jc w:val="center"/>
        </w:trPr>
        <w:tc>
          <w:tcPr>
            <w:tcW w:w="8720" w:type="dxa"/>
            <w:gridSpan w:val="2"/>
            <w:shd w:val="clear" w:color="auto" w:fill="auto"/>
          </w:tcPr>
          <w:p w14:paraId="7DD3FAE1"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19679B04" w14:textId="77777777" w:rsidTr="005B71F6">
        <w:trPr>
          <w:jc w:val="center"/>
        </w:trPr>
        <w:tc>
          <w:tcPr>
            <w:tcW w:w="3108" w:type="dxa"/>
            <w:shd w:val="clear" w:color="auto" w:fill="auto"/>
          </w:tcPr>
          <w:p w14:paraId="38C551C9"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04DF58E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076230F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5CFD6386"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7FDFE5D1"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4B807078"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46DA3197" w14:textId="77777777" w:rsidTr="005B71F6">
        <w:trPr>
          <w:jc w:val="center"/>
        </w:trPr>
        <w:tc>
          <w:tcPr>
            <w:tcW w:w="3108" w:type="dxa"/>
            <w:shd w:val="clear" w:color="auto" w:fill="auto"/>
          </w:tcPr>
          <w:p w14:paraId="36B29FC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7DA7648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19C8C92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015C6C93" w14:textId="77777777" w:rsidTr="005B71F6">
        <w:trPr>
          <w:jc w:val="center"/>
        </w:trPr>
        <w:tc>
          <w:tcPr>
            <w:tcW w:w="8720" w:type="dxa"/>
            <w:gridSpan w:val="2"/>
            <w:shd w:val="clear" w:color="auto" w:fill="auto"/>
          </w:tcPr>
          <w:p w14:paraId="3BAD45D2"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253D123B" w14:textId="77777777" w:rsidTr="005B71F6">
        <w:trPr>
          <w:jc w:val="center"/>
        </w:trPr>
        <w:tc>
          <w:tcPr>
            <w:tcW w:w="3108" w:type="dxa"/>
            <w:shd w:val="clear" w:color="auto" w:fill="auto"/>
          </w:tcPr>
          <w:p w14:paraId="51BDEA5D"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7DD4DD01"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6A2F7841"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3A25506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448B0DE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25A172D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3DBFA21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7BB9E2C1"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734A9821" w14:textId="77777777" w:rsidTr="005B71F6">
        <w:trPr>
          <w:jc w:val="center"/>
        </w:trPr>
        <w:tc>
          <w:tcPr>
            <w:tcW w:w="3108" w:type="dxa"/>
            <w:shd w:val="clear" w:color="auto" w:fill="auto"/>
          </w:tcPr>
          <w:p w14:paraId="32F12EB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6998D3D3"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2703473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43CF71E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085186D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3AAF5487"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0FBB2912" w14:textId="77777777" w:rsidR="00EB74E3" w:rsidRDefault="00EB74E3" w:rsidP="00CC51B6">
      <w:pPr>
        <w:pStyle w:val="Textodebloque"/>
        <w:ind w:left="0" w:firstLine="0"/>
      </w:pPr>
    </w:p>
    <w:p w14:paraId="1A234D6A" w14:textId="77777777" w:rsidR="002543FC" w:rsidRDefault="002543FC" w:rsidP="00CC51B6">
      <w:pPr>
        <w:pStyle w:val="Textodebloque"/>
        <w:ind w:left="0" w:firstLine="0"/>
      </w:pPr>
    </w:p>
    <w:p w14:paraId="575DA5FC" w14:textId="77777777" w:rsidR="002543FC" w:rsidRDefault="002543FC" w:rsidP="00CC51B6">
      <w:pPr>
        <w:pStyle w:val="Textodebloque"/>
        <w:ind w:left="0" w:firstLine="0"/>
      </w:pPr>
    </w:p>
    <w:p w14:paraId="3EB5A384" w14:textId="77777777" w:rsidR="002543FC" w:rsidRDefault="002543FC" w:rsidP="00CC51B6">
      <w:pPr>
        <w:pStyle w:val="Textodebloque"/>
        <w:ind w:left="0" w:firstLine="0"/>
      </w:pPr>
    </w:p>
    <w:p w14:paraId="594ED92A" w14:textId="77777777" w:rsidR="002543FC" w:rsidRDefault="002543FC" w:rsidP="00CC51B6">
      <w:pPr>
        <w:pStyle w:val="Textodebloque"/>
        <w:ind w:left="0" w:firstLine="0"/>
      </w:pPr>
    </w:p>
    <w:p w14:paraId="40EE14C6" w14:textId="77777777" w:rsidR="002543FC" w:rsidRDefault="002543FC" w:rsidP="00CC51B6">
      <w:pPr>
        <w:pStyle w:val="Textodebloque"/>
        <w:ind w:left="0" w:firstLine="0"/>
      </w:pPr>
    </w:p>
    <w:p w14:paraId="089FB4B8" w14:textId="77777777" w:rsidR="002543FC" w:rsidRDefault="002543FC" w:rsidP="00CC51B6">
      <w:pPr>
        <w:pStyle w:val="Textodebloque"/>
        <w:ind w:left="0" w:firstLine="0"/>
      </w:pPr>
    </w:p>
    <w:p w14:paraId="71E4A093" w14:textId="77777777" w:rsidR="002543FC" w:rsidRDefault="002543FC" w:rsidP="00CC51B6">
      <w:pPr>
        <w:pStyle w:val="Textodebloque"/>
        <w:ind w:left="0" w:firstLine="0"/>
      </w:pPr>
    </w:p>
    <w:p w14:paraId="6AF12E45" w14:textId="77777777" w:rsidR="002543FC" w:rsidRDefault="002543FC" w:rsidP="00CC51B6">
      <w:pPr>
        <w:pStyle w:val="Textodebloque"/>
        <w:ind w:left="0" w:firstLine="0"/>
      </w:pPr>
    </w:p>
    <w:p w14:paraId="41890B78" w14:textId="77777777" w:rsidR="002543FC" w:rsidRDefault="002543FC" w:rsidP="00CC51B6">
      <w:pPr>
        <w:pStyle w:val="Textodebloque"/>
        <w:ind w:left="0" w:firstLine="0"/>
      </w:pPr>
    </w:p>
    <w:p w14:paraId="4189E4EB" w14:textId="77777777" w:rsidR="002543FC" w:rsidRDefault="002543FC" w:rsidP="00CC51B6">
      <w:pPr>
        <w:pStyle w:val="Textodebloque"/>
        <w:ind w:left="0" w:firstLine="0"/>
      </w:pPr>
    </w:p>
    <w:p w14:paraId="621FDB8B" w14:textId="77777777" w:rsidR="00A2555F" w:rsidRDefault="00A2555F" w:rsidP="00CC51B6">
      <w:pPr>
        <w:pStyle w:val="Textodebloque"/>
        <w:ind w:left="0" w:firstLine="0"/>
      </w:pPr>
    </w:p>
    <w:p w14:paraId="7B364AF8" w14:textId="77777777" w:rsidR="00A2555F" w:rsidRDefault="00A2555F" w:rsidP="00CC51B6">
      <w:pPr>
        <w:pStyle w:val="Textodebloque"/>
        <w:ind w:left="0" w:firstLine="0"/>
      </w:pPr>
    </w:p>
    <w:p w14:paraId="6CE70660" w14:textId="77777777" w:rsidR="00A2555F" w:rsidRDefault="00A2555F" w:rsidP="00CC51B6">
      <w:pPr>
        <w:pStyle w:val="Textodebloque"/>
        <w:ind w:left="0" w:firstLine="0"/>
      </w:pPr>
    </w:p>
    <w:p w14:paraId="75EC7B7F" w14:textId="77777777" w:rsidR="00A2555F" w:rsidRDefault="00A2555F" w:rsidP="00CC51B6">
      <w:pPr>
        <w:pStyle w:val="Textodebloque"/>
        <w:ind w:left="0" w:firstLine="0"/>
      </w:pPr>
    </w:p>
    <w:p w14:paraId="0C4AA343" w14:textId="77777777" w:rsidR="00A2555F" w:rsidRDefault="00A2555F" w:rsidP="00CC51B6">
      <w:pPr>
        <w:pStyle w:val="Textodebloque"/>
        <w:ind w:left="0" w:firstLine="0"/>
      </w:pPr>
    </w:p>
    <w:p w14:paraId="2665F903" w14:textId="77777777" w:rsidR="002543FC" w:rsidRDefault="002543FC" w:rsidP="00CC51B6">
      <w:pPr>
        <w:pStyle w:val="Textodebloque"/>
        <w:ind w:left="0" w:firstLine="0"/>
      </w:pPr>
    </w:p>
    <w:p w14:paraId="310EC05B" w14:textId="77777777" w:rsidR="002543FC" w:rsidRPr="002543FC" w:rsidRDefault="002543FC" w:rsidP="002543FC">
      <w:pPr>
        <w:pStyle w:val="Textodebloque"/>
        <w:ind w:left="0" w:firstLine="0"/>
        <w:jc w:val="center"/>
        <w:rPr>
          <w:sz w:val="28"/>
        </w:rPr>
      </w:pPr>
    </w:p>
    <w:p w14:paraId="1DF63BDA"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0A62D70A" w14:textId="77777777" w:rsidR="002543FC" w:rsidRDefault="002543FC" w:rsidP="002543FC">
      <w:pPr>
        <w:pStyle w:val="Textodebloque"/>
        <w:ind w:left="0" w:firstLine="0"/>
        <w:jc w:val="center"/>
        <w:rPr>
          <w:sz w:val="28"/>
        </w:rPr>
      </w:pPr>
    </w:p>
    <w:p w14:paraId="0CE060FE" w14:textId="77777777" w:rsidR="00FA1741" w:rsidRDefault="00FA1741" w:rsidP="002543FC">
      <w:pPr>
        <w:pStyle w:val="Textodebloque"/>
        <w:ind w:left="0" w:firstLine="0"/>
        <w:jc w:val="center"/>
        <w:rPr>
          <w:sz w:val="28"/>
        </w:rPr>
      </w:pPr>
    </w:p>
    <w:p w14:paraId="16F5B942" w14:textId="77777777" w:rsidR="00FA1741" w:rsidRDefault="00FA1741" w:rsidP="002543FC">
      <w:pPr>
        <w:pStyle w:val="Textodebloque"/>
        <w:ind w:left="0" w:firstLine="0"/>
        <w:jc w:val="center"/>
        <w:rPr>
          <w:sz w:val="28"/>
        </w:rPr>
      </w:pPr>
    </w:p>
    <w:p w14:paraId="6BD0C94E" w14:textId="77777777" w:rsidR="00FA1741" w:rsidRDefault="00FA1741" w:rsidP="002543FC">
      <w:pPr>
        <w:pStyle w:val="Textodebloque"/>
        <w:ind w:left="0" w:firstLine="0"/>
        <w:jc w:val="center"/>
        <w:rPr>
          <w:sz w:val="28"/>
        </w:rPr>
      </w:pPr>
    </w:p>
    <w:p w14:paraId="43C7953F" w14:textId="77777777" w:rsidR="00FA1741" w:rsidRDefault="00FA1741" w:rsidP="002543FC">
      <w:pPr>
        <w:pStyle w:val="Textodebloque"/>
        <w:ind w:left="0" w:firstLine="0"/>
        <w:jc w:val="center"/>
        <w:rPr>
          <w:sz w:val="28"/>
        </w:rPr>
      </w:pPr>
    </w:p>
    <w:p w14:paraId="5AB5588B" w14:textId="77777777" w:rsidR="00FA1741" w:rsidRDefault="00FA1741" w:rsidP="002543FC">
      <w:pPr>
        <w:pStyle w:val="Textodebloque"/>
        <w:ind w:left="0" w:firstLine="0"/>
        <w:jc w:val="center"/>
        <w:rPr>
          <w:sz w:val="28"/>
        </w:rPr>
      </w:pPr>
    </w:p>
    <w:p w14:paraId="7A12B159" w14:textId="77777777" w:rsidR="00FA1741" w:rsidRDefault="00FA1741" w:rsidP="002543FC">
      <w:pPr>
        <w:pStyle w:val="Textodebloque"/>
        <w:ind w:left="0" w:firstLine="0"/>
        <w:jc w:val="center"/>
        <w:rPr>
          <w:sz w:val="28"/>
        </w:rPr>
      </w:pPr>
    </w:p>
    <w:p w14:paraId="3A2A8FE7" w14:textId="77777777" w:rsidR="00FA1741" w:rsidRDefault="00FA1741" w:rsidP="002543FC">
      <w:pPr>
        <w:pStyle w:val="Textodebloque"/>
        <w:ind w:left="0" w:firstLine="0"/>
        <w:jc w:val="center"/>
        <w:rPr>
          <w:sz w:val="28"/>
        </w:rPr>
      </w:pPr>
    </w:p>
    <w:p w14:paraId="0DDF7267" w14:textId="77777777" w:rsidR="00FA1741" w:rsidRDefault="00FA1741" w:rsidP="002543FC">
      <w:pPr>
        <w:pStyle w:val="Textodebloque"/>
        <w:ind w:left="0" w:firstLine="0"/>
        <w:jc w:val="center"/>
        <w:rPr>
          <w:sz w:val="28"/>
        </w:rPr>
      </w:pPr>
    </w:p>
    <w:p w14:paraId="503498F5" w14:textId="77777777" w:rsidR="00FA1741" w:rsidRDefault="00FA1741" w:rsidP="002543FC">
      <w:pPr>
        <w:pStyle w:val="Textodebloque"/>
        <w:ind w:left="0" w:firstLine="0"/>
        <w:jc w:val="center"/>
        <w:rPr>
          <w:sz w:val="28"/>
        </w:rPr>
      </w:pPr>
    </w:p>
    <w:p w14:paraId="0CDCCA0C" w14:textId="77777777" w:rsidR="00FA1741" w:rsidRDefault="00FA1741" w:rsidP="002543FC">
      <w:pPr>
        <w:pStyle w:val="Textodebloque"/>
        <w:ind w:left="0" w:firstLine="0"/>
        <w:jc w:val="center"/>
        <w:rPr>
          <w:sz w:val="28"/>
        </w:rPr>
      </w:pPr>
    </w:p>
    <w:p w14:paraId="0D3FD613" w14:textId="77777777" w:rsidR="00FA1741" w:rsidRDefault="00FA1741" w:rsidP="002543FC">
      <w:pPr>
        <w:pStyle w:val="Textodebloque"/>
        <w:ind w:left="0" w:firstLine="0"/>
        <w:jc w:val="center"/>
        <w:rPr>
          <w:sz w:val="28"/>
        </w:rPr>
      </w:pPr>
    </w:p>
    <w:p w14:paraId="650454B7" w14:textId="77777777" w:rsidR="00FA1741" w:rsidRDefault="00FA1741" w:rsidP="002543FC">
      <w:pPr>
        <w:pStyle w:val="Textodebloque"/>
        <w:ind w:left="0" w:firstLine="0"/>
        <w:jc w:val="center"/>
        <w:rPr>
          <w:sz w:val="28"/>
        </w:rPr>
      </w:pPr>
    </w:p>
    <w:p w14:paraId="7232EB0F" w14:textId="77777777" w:rsidR="00FA1741" w:rsidRDefault="00FA1741" w:rsidP="002543FC">
      <w:pPr>
        <w:pStyle w:val="Textodebloque"/>
        <w:ind w:left="0" w:firstLine="0"/>
        <w:jc w:val="center"/>
        <w:rPr>
          <w:sz w:val="28"/>
        </w:rPr>
      </w:pPr>
    </w:p>
    <w:p w14:paraId="2670A4F3" w14:textId="77777777" w:rsidR="00FA1741" w:rsidRDefault="00FA1741" w:rsidP="002543FC">
      <w:pPr>
        <w:pStyle w:val="Textodebloque"/>
        <w:ind w:left="0" w:firstLine="0"/>
        <w:jc w:val="center"/>
        <w:rPr>
          <w:sz w:val="28"/>
        </w:rPr>
      </w:pPr>
    </w:p>
    <w:p w14:paraId="4A74B38D" w14:textId="77777777" w:rsidR="00FA1741" w:rsidRDefault="00FA1741" w:rsidP="002543FC">
      <w:pPr>
        <w:pStyle w:val="Textodebloque"/>
        <w:ind w:left="0" w:firstLine="0"/>
        <w:jc w:val="center"/>
        <w:rPr>
          <w:sz w:val="28"/>
        </w:rPr>
      </w:pPr>
    </w:p>
    <w:p w14:paraId="7A1907AE" w14:textId="77777777" w:rsidR="00FA1741" w:rsidRDefault="00FA1741" w:rsidP="002543FC">
      <w:pPr>
        <w:pStyle w:val="Textodebloque"/>
        <w:ind w:left="0" w:firstLine="0"/>
        <w:jc w:val="center"/>
        <w:rPr>
          <w:sz w:val="28"/>
        </w:rPr>
      </w:pPr>
    </w:p>
    <w:p w14:paraId="2D4887C9" w14:textId="77777777" w:rsidR="00FA1741" w:rsidRDefault="00FA1741" w:rsidP="002543FC">
      <w:pPr>
        <w:pStyle w:val="Textodebloque"/>
        <w:ind w:left="0" w:firstLine="0"/>
        <w:jc w:val="center"/>
        <w:rPr>
          <w:sz w:val="28"/>
        </w:rPr>
      </w:pPr>
    </w:p>
    <w:p w14:paraId="528E014F" w14:textId="77777777" w:rsidR="00FA1741" w:rsidRDefault="00FA1741" w:rsidP="00A2555F">
      <w:pPr>
        <w:pStyle w:val="Textodebloque"/>
        <w:ind w:left="0" w:firstLine="0"/>
        <w:rPr>
          <w:sz w:val="28"/>
        </w:rPr>
      </w:pPr>
    </w:p>
    <w:p w14:paraId="2CD524FE" w14:textId="77777777" w:rsidR="00A2555F" w:rsidRDefault="00A2555F" w:rsidP="00A2555F">
      <w:pPr>
        <w:pStyle w:val="Textodebloque"/>
        <w:ind w:left="0" w:firstLine="0"/>
        <w:rPr>
          <w:sz w:val="28"/>
        </w:rPr>
      </w:pPr>
    </w:p>
    <w:p w14:paraId="07F8F054" w14:textId="77777777" w:rsidR="00FA1741" w:rsidRDefault="00FA1741" w:rsidP="002543FC">
      <w:pPr>
        <w:pStyle w:val="Textodebloque"/>
        <w:ind w:left="0" w:firstLine="0"/>
        <w:jc w:val="center"/>
        <w:rPr>
          <w:sz w:val="28"/>
        </w:rPr>
      </w:pPr>
    </w:p>
    <w:p w14:paraId="74288800"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51F65EC3"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739E34EE"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1761835A"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1EA4864E" w14:textId="77777777" w:rsidTr="005B71F6">
        <w:tc>
          <w:tcPr>
            <w:tcW w:w="6720" w:type="dxa"/>
          </w:tcPr>
          <w:p w14:paraId="12F8D4F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6F0E9CD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239F296B" w14:textId="77777777" w:rsidTr="005B71F6">
        <w:tc>
          <w:tcPr>
            <w:tcW w:w="6720" w:type="dxa"/>
          </w:tcPr>
          <w:p w14:paraId="28C124D8"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14AF4963"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220494CE" w14:textId="77777777" w:rsidTr="005B71F6">
        <w:tc>
          <w:tcPr>
            <w:tcW w:w="6720" w:type="dxa"/>
          </w:tcPr>
          <w:p w14:paraId="2C04A82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9B4393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03FA78E4" w14:textId="77777777" w:rsidTr="005B71F6">
        <w:tc>
          <w:tcPr>
            <w:tcW w:w="6720" w:type="dxa"/>
          </w:tcPr>
          <w:p w14:paraId="24CD6CC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77D365E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7B546EE3" w14:textId="77777777" w:rsidTr="005B71F6">
        <w:tc>
          <w:tcPr>
            <w:tcW w:w="6720" w:type="dxa"/>
          </w:tcPr>
          <w:p w14:paraId="3AFC681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0031389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D3D023C" w14:textId="77777777" w:rsidTr="005B71F6">
        <w:tc>
          <w:tcPr>
            <w:tcW w:w="6720" w:type="dxa"/>
          </w:tcPr>
          <w:p w14:paraId="712EF499"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316A7CA8"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04BC44F2" w14:textId="77777777" w:rsidTr="005B71F6">
        <w:tc>
          <w:tcPr>
            <w:tcW w:w="6720" w:type="dxa"/>
          </w:tcPr>
          <w:p w14:paraId="088BA36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70082D3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08884185" w14:textId="77777777" w:rsidTr="005B71F6">
        <w:tc>
          <w:tcPr>
            <w:tcW w:w="6720" w:type="dxa"/>
          </w:tcPr>
          <w:p w14:paraId="45ADABF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32ABEBF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E2B27EA" w14:textId="77777777" w:rsidTr="005B71F6">
        <w:tc>
          <w:tcPr>
            <w:tcW w:w="6720" w:type="dxa"/>
          </w:tcPr>
          <w:p w14:paraId="6E46362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1699324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40D76CE7" w14:textId="77777777" w:rsidTr="005B71F6">
        <w:tc>
          <w:tcPr>
            <w:tcW w:w="6720" w:type="dxa"/>
          </w:tcPr>
          <w:p w14:paraId="28A6E61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25D6E9E3"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23799FA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0BEF8DD0"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00200F80"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68FF580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26E1A73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39D7DB1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28FBF3F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64CB2DEF"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61AE168B"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180FEA6D" w14:textId="77777777" w:rsidTr="005B71F6">
        <w:tc>
          <w:tcPr>
            <w:tcW w:w="1122" w:type="dxa"/>
          </w:tcPr>
          <w:p w14:paraId="6EA3C1D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1B502BC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6DAD111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2375935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0A277B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23D6FAF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0967007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4F8ABA0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266E7DEB" w14:textId="77777777" w:rsidTr="005B71F6">
        <w:tc>
          <w:tcPr>
            <w:tcW w:w="1122" w:type="dxa"/>
          </w:tcPr>
          <w:p w14:paraId="35A11471"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7F99F968"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5101FA2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53E5747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24B1E714"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57FAA8AE"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62600D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3AFA111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3910690" w14:textId="77777777" w:rsidTr="005B71F6">
        <w:tc>
          <w:tcPr>
            <w:tcW w:w="1122" w:type="dxa"/>
          </w:tcPr>
          <w:p w14:paraId="77E15CA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1BADAE3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7102665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041D5EC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5C9578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4830879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08CEEE9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05A41A4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6DB583F2"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6793DF9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2EF657E3"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3B966EBD"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1523293F"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00F20E89"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61245D88" w14:textId="77777777" w:rsidR="00FA1741" w:rsidRDefault="00FA1741" w:rsidP="00FA1741">
      <w:pPr>
        <w:pStyle w:val="Textodebloque"/>
        <w:ind w:left="0" w:firstLine="0"/>
        <w:rPr>
          <w:sz w:val="28"/>
        </w:rPr>
      </w:pPr>
    </w:p>
    <w:p w14:paraId="4B251A5A"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6970BBDF"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24E4374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622A3DE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09963C03"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6388F82F"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8A60CA7"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35401386"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7639BFA3" w14:textId="77777777" w:rsidR="00FA1741" w:rsidRPr="00267DD0" w:rsidRDefault="00FA1741" w:rsidP="00FA1741">
      <w:pPr>
        <w:numPr>
          <w:ilvl w:val="12"/>
          <w:numId w:val="0"/>
        </w:numPr>
        <w:jc w:val="center"/>
        <w:outlineLvl w:val="0"/>
        <w:rPr>
          <w:rFonts w:ascii="Arial" w:hAnsi="Arial" w:cs="Arial"/>
          <w:b/>
          <w:sz w:val="22"/>
          <w:szCs w:val="22"/>
        </w:rPr>
      </w:pPr>
    </w:p>
    <w:p w14:paraId="2079C6C1"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7ACA9B5F" w14:textId="77777777" w:rsidR="00FA1741" w:rsidRDefault="00FA1741" w:rsidP="00FA1741">
      <w:pPr>
        <w:pStyle w:val="Textodebloque"/>
        <w:ind w:left="0" w:firstLine="0"/>
        <w:rPr>
          <w:sz w:val="28"/>
        </w:rPr>
      </w:pPr>
    </w:p>
    <w:p w14:paraId="49B793BB" w14:textId="77777777" w:rsidR="00C344E1" w:rsidRDefault="00C344E1" w:rsidP="00FA1741">
      <w:pPr>
        <w:pStyle w:val="Textodebloque"/>
        <w:ind w:left="0" w:firstLine="0"/>
        <w:rPr>
          <w:sz w:val="28"/>
        </w:rPr>
      </w:pPr>
    </w:p>
    <w:p w14:paraId="22AB4F7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21145C9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253147A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6E96A4FC"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2444572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CD033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0A55C35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1734DAC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3C7F2FBB" w14:textId="77777777" w:rsidTr="005B71F6">
        <w:trPr>
          <w:jc w:val="center"/>
        </w:trPr>
        <w:tc>
          <w:tcPr>
            <w:tcW w:w="3670" w:type="dxa"/>
          </w:tcPr>
          <w:p w14:paraId="61B9877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258DC5A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4AE47C1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3A78A7A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41C4F8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08CA2A27" w14:textId="77777777" w:rsidTr="005B71F6">
        <w:trPr>
          <w:jc w:val="center"/>
        </w:trPr>
        <w:tc>
          <w:tcPr>
            <w:tcW w:w="3670" w:type="dxa"/>
          </w:tcPr>
          <w:p w14:paraId="7656E6D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7EE35C2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35393C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859B92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5521B28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A3B59CC" w14:textId="77777777" w:rsidTr="005B71F6">
        <w:trPr>
          <w:jc w:val="center"/>
        </w:trPr>
        <w:tc>
          <w:tcPr>
            <w:tcW w:w="3670" w:type="dxa"/>
          </w:tcPr>
          <w:p w14:paraId="4EBFD67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6"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27"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28"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3094355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0CFA38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8C11FB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3EBDAF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48C4242" w14:textId="77777777" w:rsidTr="005B71F6">
        <w:trPr>
          <w:jc w:val="center"/>
        </w:trPr>
        <w:tc>
          <w:tcPr>
            <w:tcW w:w="3670" w:type="dxa"/>
          </w:tcPr>
          <w:p w14:paraId="41F09F7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472215C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1A98D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0A7CDB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08B8C2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3D05AA49" w14:textId="77777777" w:rsidTr="005B71F6">
        <w:trPr>
          <w:jc w:val="center"/>
        </w:trPr>
        <w:tc>
          <w:tcPr>
            <w:tcW w:w="3670" w:type="dxa"/>
          </w:tcPr>
          <w:p w14:paraId="33D6972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4A7156F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922D4A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844824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746AA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DA718F8" w14:textId="77777777" w:rsidTr="005B71F6">
        <w:trPr>
          <w:jc w:val="center"/>
        </w:trPr>
        <w:tc>
          <w:tcPr>
            <w:tcW w:w="3670" w:type="dxa"/>
          </w:tcPr>
          <w:p w14:paraId="1D62885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68143E1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B9E570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47CEE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37D47C0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C59BABB" w14:textId="77777777" w:rsidTr="005B71F6">
        <w:trPr>
          <w:jc w:val="center"/>
        </w:trPr>
        <w:tc>
          <w:tcPr>
            <w:tcW w:w="3670" w:type="dxa"/>
          </w:tcPr>
          <w:p w14:paraId="3E75C8A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2" w:author="Alvaro Aranda Malaver" w:date="2023-10-31T20:58:00Z">
              <w:r w:rsidRPr="00C344E1">
                <w:rPr>
                  <w:rFonts w:ascii="Arial" w:hAnsi="Arial" w:cs="Arial"/>
                  <w:sz w:val="22"/>
                  <w:szCs w:val="22"/>
                </w:rPr>
                <w:t>?</w:t>
              </w:r>
            </w:ins>
          </w:p>
        </w:tc>
        <w:tc>
          <w:tcPr>
            <w:tcW w:w="600" w:type="dxa"/>
          </w:tcPr>
          <w:p w14:paraId="47A03B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91ABFC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23D4BA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448B3AC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036A2D6" w14:textId="77777777" w:rsidTr="005B71F6">
        <w:trPr>
          <w:jc w:val="center"/>
        </w:trPr>
        <w:tc>
          <w:tcPr>
            <w:tcW w:w="3670" w:type="dxa"/>
          </w:tcPr>
          <w:p w14:paraId="095D6FC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3"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6094EE1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C7EE44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B08AE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572E246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9EB939B" w14:textId="77777777" w:rsidTr="005B71F6">
        <w:trPr>
          <w:jc w:val="center"/>
        </w:trPr>
        <w:tc>
          <w:tcPr>
            <w:tcW w:w="3670" w:type="dxa"/>
          </w:tcPr>
          <w:p w14:paraId="6B11C06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4"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5"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230F5F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FD8257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222C1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4A61ED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A1AC28C" w14:textId="77777777" w:rsidTr="005B71F6">
        <w:trPr>
          <w:jc w:val="center"/>
        </w:trPr>
        <w:tc>
          <w:tcPr>
            <w:tcW w:w="3670" w:type="dxa"/>
          </w:tcPr>
          <w:p w14:paraId="4D8A708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530B04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8C58F3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E14D6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077AC5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4BA4620F" w14:textId="77777777" w:rsidTr="005B71F6">
        <w:trPr>
          <w:jc w:val="center"/>
        </w:trPr>
        <w:tc>
          <w:tcPr>
            <w:tcW w:w="3670" w:type="dxa"/>
          </w:tcPr>
          <w:p w14:paraId="3FA638E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66E18BD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5BE5C6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2EC603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1350F9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7C52AE7D"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0AFCF7D6"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BC7B2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4ACC3ECF"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18927048" w14:textId="77777777" w:rsidR="00C344E1" w:rsidRDefault="00C344E1" w:rsidP="00FA1741">
      <w:pPr>
        <w:pStyle w:val="Textodebloque"/>
        <w:ind w:left="0" w:firstLine="0"/>
        <w:rPr>
          <w:sz w:val="28"/>
        </w:rPr>
      </w:pPr>
    </w:p>
    <w:p w14:paraId="44EA2EE8" w14:textId="77777777" w:rsidR="00C344E1" w:rsidRDefault="00C344E1" w:rsidP="00FA1741">
      <w:pPr>
        <w:pStyle w:val="Textodebloque"/>
        <w:ind w:left="0" w:firstLine="0"/>
        <w:rPr>
          <w:sz w:val="28"/>
        </w:rPr>
      </w:pPr>
    </w:p>
    <w:p w14:paraId="67164F53" w14:textId="77777777" w:rsidR="00C344E1" w:rsidRDefault="00C344E1" w:rsidP="00FA1741">
      <w:pPr>
        <w:pStyle w:val="Textodebloque"/>
        <w:ind w:left="0" w:firstLine="0"/>
        <w:rPr>
          <w:sz w:val="28"/>
        </w:rPr>
      </w:pPr>
    </w:p>
    <w:p w14:paraId="5DEE0335" w14:textId="77777777" w:rsidR="00C344E1" w:rsidRDefault="00C344E1" w:rsidP="00FA1741">
      <w:pPr>
        <w:pStyle w:val="Textodebloque"/>
        <w:ind w:left="0" w:firstLine="0"/>
        <w:rPr>
          <w:sz w:val="28"/>
        </w:rPr>
      </w:pPr>
    </w:p>
    <w:p w14:paraId="0EFE0337" w14:textId="77777777" w:rsidR="00C344E1" w:rsidRDefault="00C344E1" w:rsidP="00FA1741">
      <w:pPr>
        <w:pStyle w:val="Textodebloque"/>
        <w:ind w:left="0" w:firstLine="0"/>
        <w:rPr>
          <w:sz w:val="28"/>
        </w:rPr>
      </w:pPr>
    </w:p>
    <w:p w14:paraId="41CE0B3B" w14:textId="77777777" w:rsidR="00C344E1" w:rsidRDefault="00C344E1" w:rsidP="00FA1741">
      <w:pPr>
        <w:pStyle w:val="Textodebloque"/>
        <w:ind w:left="0" w:firstLine="0"/>
        <w:rPr>
          <w:sz w:val="28"/>
        </w:rPr>
      </w:pPr>
    </w:p>
    <w:p w14:paraId="18919D65" w14:textId="77777777" w:rsidR="00C344E1" w:rsidRDefault="00C344E1" w:rsidP="00FA1741">
      <w:pPr>
        <w:pStyle w:val="Textodebloque"/>
        <w:ind w:left="0" w:firstLine="0"/>
        <w:rPr>
          <w:sz w:val="28"/>
        </w:rPr>
      </w:pPr>
    </w:p>
    <w:p w14:paraId="254FDFB2" w14:textId="77777777" w:rsidR="00C344E1" w:rsidRDefault="00C344E1" w:rsidP="00FA1741">
      <w:pPr>
        <w:pStyle w:val="Textodebloque"/>
        <w:ind w:left="0" w:firstLine="0"/>
        <w:rPr>
          <w:sz w:val="28"/>
        </w:rPr>
      </w:pPr>
    </w:p>
    <w:p w14:paraId="04456564"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05C445DA" wp14:editId="55B864C5">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4F69DE" w14:textId="77777777" w:rsidR="00C344E1" w:rsidRDefault="00C344E1" w:rsidP="00FA1741">
      <w:pPr>
        <w:pStyle w:val="Textodebloque"/>
        <w:ind w:left="0" w:firstLine="0"/>
        <w:rPr>
          <w:sz w:val="28"/>
        </w:rPr>
      </w:pPr>
    </w:p>
    <w:p w14:paraId="029D60DD" w14:textId="77777777" w:rsidR="00C344E1" w:rsidRDefault="00C344E1" w:rsidP="00FA1741">
      <w:pPr>
        <w:pStyle w:val="Textodebloque"/>
        <w:ind w:left="0" w:firstLine="0"/>
        <w:rPr>
          <w:sz w:val="28"/>
        </w:rPr>
      </w:pPr>
    </w:p>
    <w:p w14:paraId="6A99B175" w14:textId="77777777" w:rsidR="00C344E1" w:rsidRDefault="00C344E1" w:rsidP="00FA1741">
      <w:pPr>
        <w:pStyle w:val="Textodebloque"/>
        <w:ind w:left="0" w:firstLine="0"/>
        <w:rPr>
          <w:sz w:val="28"/>
        </w:rPr>
      </w:pPr>
    </w:p>
    <w:p w14:paraId="2539D809" w14:textId="77777777" w:rsidR="00C344E1" w:rsidRDefault="00C344E1" w:rsidP="00FA1741">
      <w:pPr>
        <w:pStyle w:val="Textodebloque"/>
        <w:ind w:left="0" w:firstLine="0"/>
        <w:rPr>
          <w:sz w:val="28"/>
        </w:rPr>
      </w:pPr>
    </w:p>
    <w:p w14:paraId="3721856C" w14:textId="77777777" w:rsidR="00C344E1" w:rsidRDefault="00C344E1" w:rsidP="00FA1741">
      <w:pPr>
        <w:pStyle w:val="Textodebloque"/>
        <w:ind w:left="0" w:firstLine="0"/>
        <w:rPr>
          <w:sz w:val="28"/>
        </w:rPr>
      </w:pPr>
    </w:p>
    <w:p w14:paraId="1C0843E6" w14:textId="77777777" w:rsidR="00C344E1" w:rsidRDefault="00C344E1" w:rsidP="00FA1741">
      <w:pPr>
        <w:pStyle w:val="Textodebloque"/>
        <w:ind w:left="0" w:firstLine="0"/>
        <w:rPr>
          <w:sz w:val="28"/>
        </w:rPr>
      </w:pPr>
    </w:p>
    <w:p w14:paraId="042182DC" w14:textId="77777777" w:rsidR="00C344E1" w:rsidRDefault="00C344E1" w:rsidP="00FA1741">
      <w:pPr>
        <w:pStyle w:val="Textodebloque"/>
        <w:ind w:left="0" w:firstLine="0"/>
        <w:rPr>
          <w:sz w:val="28"/>
        </w:rPr>
      </w:pPr>
    </w:p>
    <w:p w14:paraId="14A5DD29" w14:textId="77777777" w:rsidR="00C344E1" w:rsidRDefault="00C344E1" w:rsidP="00FA1741">
      <w:pPr>
        <w:pStyle w:val="Textodebloque"/>
        <w:ind w:left="0" w:firstLine="0"/>
        <w:rPr>
          <w:sz w:val="28"/>
        </w:rPr>
      </w:pPr>
    </w:p>
    <w:p w14:paraId="3A2219F4" w14:textId="77777777" w:rsidR="00C344E1" w:rsidRDefault="00C344E1" w:rsidP="00FA1741">
      <w:pPr>
        <w:pStyle w:val="Textodebloque"/>
        <w:ind w:left="0" w:firstLine="0"/>
        <w:rPr>
          <w:sz w:val="28"/>
        </w:rPr>
      </w:pPr>
    </w:p>
    <w:p w14:paraId="494A77FD" w14:textId="77777777" w:rsidR="00C344E1" w:rsidRDefault="00C344E1" w:rsidP="00FA1741">
      <w:pPr>
        <w:pStyle w:val="Textodebloque"/>
        <w:ind w:left="0" w:firstLine="0"/>
        <w:rPr>
          <w:sz w:val="28"/>
        </w:rPr>
      </w:pPr>
    </w:p>
    <w:p w14:paraId="48E9F04A" w14:textId="77777777" w:rsidR="00C344E1" w:rsidRDefault="00C344E1" w:rsidP="00FA1741">
      <w:pPr>
        <w:pStyle w:val="Textodebloque"/>
        <w:ind w:left="0" w:firstLine="0"/>
        <w:rPr>
          <w:sz w:val="28"/>
        </w:rPr>
      </w:pPr>
    </w:p>
    <w:p w14:paraId="51B41662"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1DFEADFA" wp14:editId="4E6507DE">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CB7CBB" w14:textId="77777777" w:rsidR="003E4AC2" w:rsidRPr="003E4AC2" w:rsidRDefault="003E4AC2" w:rsidP="003E4AC2"/>
    <w:p w14:paraId="0D7CBE38" w14:textId="77777777" w:rsidR="003E4AC2" w:rsidRPr="003E4AC2" w:rsidRDefault="003E4AC2" w:rsidP="003E4AC2"/>
    <w:p w14:paraId="059A2B3C" w14:textId="77777777" w:rsidR="003E4AC2" w:rsidRPr="003E4AC2" w:rsidRDefault="003E4AC2" w:rsidP="003E4AC2"/>
    <w:p w14:paraId="06795BD1" w14:textId="77777777" w:rsidR="003E4AC2" w:rsidRPr="003E4AC2" w:rsidRDefault="003E4AC2" w:rsidP="003E4AC2"/>
    <w:p w14:paraId="78C40B2F" w14:textId="77777777" w:rsidR="003E4AC2" w:rsidRPr="003E4AC2" w:rsidRDefault="003E4AC2" w:rsidP="003E4AC2"/>
    <w:p w14:paraId="13EDF500" w14:textId="77777777" w:rsidR="003E4AC2" w:rsidRPr="003E4AC2" w:rsidRDefault="003E4AC2" w:rsidP="003E4AC2"/>
    <w:p w14:paraId="2ADCBC45" w14:textId="77777777" w:rsidR="003E4AC2" w:rsidRPr="003E4AC2" w:rsidRDefault="003E4AC2" w:rsidP="003E4AC2"/>
    <w:p w14:paraId="712F708A" w14:textId="77777777" w:rsidR="003E4AC2" w:rsidRPr="003E4AC2" w:rsidRDefault="003E4AC2" w:rsidP="003E4AC2">
      <w:pPr>
        <w:ind w:firstLine="720"/>
      </w:pPr>
    </w:p>
    <w:p w14:paraId="43FD574B" w14:textId="77777777" w:rsidR="003E4AC2" w:rsidRPr="003E4AC2" w:rsidRDefault="003E4AC2" w:rsidP="003E4AC2"/>
    <w:p w14:paraId="690AA725" w14:textId="77777777" w:rsidR="003E4AC2" w:rsidRPr="003E4AC2" w:rsidRDefault="003E4AC2" w:rsidP="003E4AC2"/>
    <w:p w14:paraId="58BB1A8B" w14:textId="77777777" w:rsidR="003E4AC2" w:rsidRPr="003E4AC2" w:rsidRDefault="003E4AC2" w:rsidP="003E4AC2"/>
    <w:p w14:paraId="1CF63A1D" w14:textId="77777777" w:rsidR="003E4AC2" w:rsidRPr="003E4AC2" w:rsidRDefault="003E4AC2" w:rsidP="003E4AC2"/>
    <w:p w14:paraId="2D20286D" w14:textId="77777777" w:rsidR="003E4AC2" w:rsidRPr="003E4AC2" w:rsidRDefault="003E4AC2" w:rsidP="003E4AC2"/>
    <w:p w14:paraId="45BBB8C9" w14:textId="77777777" w:rsidR="003E4AC2" w:rsidRPr="003E4AC2" w:rsidRDefault="003E4AC2" w:rsidP="003E4AC2"/>
    <w:p w14:paraId="4DACD308" w14:textId="77777777" w:rsidR="003E4AC2" w:rsidRPr="003E4AC2" w:rsidRDefault="003E4AC2" w:rsidP="003E4AC2"/>
    <w:p w14:paraId="7A28B5D7" w14:textId="77777777" w:rsidR="003E4AC2" w:rsidRDefault="003E4AC2" w:rsidP="003E4AC2"/>
    <w:p w14:paraId="06D4F471" w14:textId="77777777" w:rsidR="00A2555F" w:rsidRDefault="00A2555F" w:rsidP="003E4AC2"/>
    <w:p w14:paraId="32B245EE" w14:textId="77777777" w:rsidR="00A2555F" w:rsidRPr="003E4AC2" w:rsidRDefault="00A2555F" w:rsidP="003E4AC2"/>
    <w:p w14:paraId="7C317BBF"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459C58D5" w14:textId="77777777" w:rsidTr="003E4AC2">
        <w:trPr>
          <w:trHeight w:val="562"/>
        </w:trPr>
        <w:tc>
          <w:tcPr>
            <w:tcW w:w="3214" w:type="dxa"/>
            <w:vMerge w:val="restart"/>
            <w:shd w:val="clear" w:color="auto" w:fill="auto"/>
          </w:tcPr>
          <w:p w14:paraId="116548BF"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14EBA465" wp14:editId="076D0989">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75A492B0"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1F191BDA" w14:textId="77777777" w:rsidTr="003E4AC2">
        <w:trPr>
          <w:trHeight w:val="562"/>
        </w:trPr>
        <w:tc>
          <w:tcPr>
            <w:tcW w:w="3214" w:type="dxa"/>
            <w:vMerge/>
            <w:shd w:val="clear" w:color="auto" w:fill="auto"/>
          </w:tcPr>
          <w:p w14:paraId="1A08B6A0"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5B52EA65" w14:textId="77777777" w:rsidR="003E4AC2" w:rsidRPr="000C35B0" w:rsidRDefault="003E4AC2" w:rsidP="005B71F6">
            <w:pPr>
              <w:tabs>
                <w:tab w:val="center" w:pos="4252"/>
                <w:tab w:val="right" w:pos="8504"/>
              </w:tabs>
              <w:jc w:val="center"/>
              <w:rPr>
                <w:rFonts w:ascii="Arial" w:hAnsi="Arial" w:cs="Arial"/>
                <w:b/>
                <w:color w:val="000000"/>
                <w:sz w:val="20"/>
              </w:rPr>
            </w:pPr>
          </w:p>
          <w:p w14:paraId="16F70F78"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214E48F2"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75A889C3" w14:textId="77777777" w:rsidTr="005B71F6">
        <w:trPr>
          <w:trHeight w:val="539"/>
        </w:trPr>
        <w:tc>
          <w:tcPr>
            <w:tcW w:w="3022" w:type="dxa"/>
            <w:vAlign w:val="center"/>
          </w:tcPr>
          <w:p w14:paraId="53514215" w14:textId="77777777" w:rsidR="003E4AC2" w:rsidRPr="003E4AC2" w:rsidRDefault="003E4AC2" w:rsidP="003E4AC2">
            <w:r w:rsidRPr="003E4AC2">
              <w:rPr>
                <w:b/>
              </w:rPr>
              <w:t>Entidad</w:t>
            </w:r>
          </w:p>
        </w:tc>
        <w:tc>
          <w:tcPr>
            <w:tcW w:w="6295" w:type="dxa"/>
            <w:gridSpan w:val="4"/>
            <w:vAlign w:val="center"/>
          </w:tcPr>
          <w:p w14:paraId="6F60F51F" w14:textId="77777777" w:rsidR="003E4AC2" w:rsidRPr="003E4AC2" w:rsidRDefault="003E4AC2" w:rsidP="003E4AC2"/>
        </w:tc>
      </w:tr>
      <w:tr w:rsidR="003E4AC2" w:rsidRPr="003E4AC2" w14:paraId="3D715623" w14:textId="77777777" w:rsidTr="005B71F6">
        <w:trPr>
          <w:trHeight w:val="539"/>
        </w:trPr>
        <w:tc>
          <w:tcPr>
            <w:tcW w:w="3022" w:type="dxa"/>
            <w:vAlign w:val="center"/>
          </w:tcPr>
          <w:p w14:paraId="5DBA066F" w14:textId="77777777" w:rsidR="003E4AC2" w:rsidRPr="003E4AC2" w:rsidRDefault="003E4AC2" w:rsidP="003E4AC2">
            <w:r w:rsidRPr="003E4AC2">
              <w:rPr>
                <w:b/>
              </w:rPr>
              <w:t>Fecha y hora del Simulacro</w:t>
            </w:r>
          </w:p>
        </w:tc>
        <w:tc>
          <w:tcPr>
            <w:tcW w:w="6295" w:type="dxa"/>
            <w:gridSpan w:val="4"/>
            <w:vAlign w:val="center"/>
          </w:tcPr>
          <w:p w14:paraId="4495AF42" w14:textId="77777777" w:rsidR="003E4AC2" w:rsidRPr="003E4AC2" w:rsidRDefault="003E4AC2" w:rsidP="003E4AC2"/>
        </w:tc>
      </w:tr>
      <w:tr w:rsidR="003E4AC2" w:rsidRPr="003E4AC2" w14:paraId="62F45614" w14:textId="77777777" w:rsidTr="005B71F6">
        <w:trPr>
          <w:trHeight w:val="539"/>
        </w:trPr>
        <w:tc>
          <w:tcPr>
            <w:tcW w:w="3022" w:type="dxa"/>
            <w:vAlign w:val="center"/>
          </w:tcPr>
          <w:p w14:paraId="40024A6A" w14:textId="77777777" w:rsidR="003E4AC2" w:rsidRPr="003E4AC2" w:rsidRDefault="003E4AC2" w:rsidP="003E4AC2">
            <w:r w:rsidRPr="003E4AC2">
              <w:rPr>
                <w:b/>
              </w:rPr>
              <w:t>Área o Proceso Intervenido</w:t>
            </w:r>
          </w:p>
        </w:tc>
        <w:tc>
          <w:tcPr>
            <w:tcW w:w="6295" w:type="dxa"/>
            <w:gridSpan w:val="4"/>
            <w:vAlign w:val="center"/>
          </w:tcPr>
          <w:p w14:paraId="32EDAC36" w14:textId="77777777" w:rsidR="003E4AC2" w:rsidRPr="003E4AC2" w:rsidRDefault="003E4AC2" w:rsidP="003E4AC2"/>
        </w:tc>
      </w:tr>
      <w:tr w:rsidR="003E4AC2" w:rsidRPr="003E4AC2" w14:paraId="071F987C" w14:textId="77777777" w:rsidTr="005B71F6">
        <w:trPr>
          <w:trHeight w:val="270"/>
        </w:trPr>
        <w:tc>
          <w:tcPr>
            <w:tcW w:w="3022" w:type="dxa"/>
            <w:shd w:val="clear" w:color="auto" w:fill="auto"/>
            <w:vAlign w:val="center"/>
          </w:tcPr>
          <w:p w14:paraId="52971B86" w14:textId="77777777" w:rsidR="003E4AC2" w:rsidRPr="003E4AC2" w:rsidRDefault="003E4AC2" w:rsidP="003E4AC2">
            <w:r w:rsidRPr="003E4AC2">
              <w:rPr>
                <w:b/>
              </w:rPr>
              <w:t>Tipo de Evacuación</w:t>
            </w:r>
          </w:p>
        </w:tc>
        <w:tc>
          <w:tcPr>
            <w:tcW w:w="1604" w:type="dxa"/>
            <w:shd w:val="clear" w:color="auto" w:fill="auto"/>
            <w:vAlign w:val="center"/>
          </w:tcPr>
          <w:p w14:paraId="0A07D0DB" w14:textId="77777777" w:rsidR="003E4AC2" w:rsidRPr="003E4AC2" w:rsidRDefault="003E4AC2" w:rsidP="003E4AC2">
            <w:r w:rsidRPr="003E4AC2">
              <w:t>Parcial</w:t>
            </w:r>
          </w:p>
        </w:tc>
        <w:tc>
          <w:tcPr>
            <w:tcW w:w="1176" w:type="dxa"/>
            <w:shd w:val="clear" w:color="auto" w:fill="9CC2E5"/>
            <w:vAlign w:val="center"/>
          </w:tcPr>
          <w:p w14:paraId="68E4079F" w14:textId="77777777" w:rsidR="003E4AC2" w:rsidRPr="003E4AC2" w:rsidRDefault="003E4AC2" w:rsidP="003E4AC2">
            <w:r w:rsidRPr="003E4AC2">
              <w:t>Total</w:t>
            </w:r>
          </w:p>
        </w:tc>
        <w:tc>
          <w:tcPr>
            <w:tcW w:w="1571" w:type="dxa"/>
            <w:vAlign w:val="center"/>
          </w:tcPr>
          <w:p w14:paraId="0F054318" w14:textId="77777777" w:rsidR="003E4AC2" w:rsidRPr="003E4AC2" w:rsidRDefault="003E4AC2" w:rsidP="003E4AC2">
            <w:r w:rsidRPr="003E4AC2">
              <w:t>Avisado</w:t>
            </w:r>
          </w:p>
        </w:tc>
        <w:tc>
          <w:tcPr>
            <w:tcW w:w="1944" w:type="dxa"/>
            <w:vAlign w:val="center"/>
          </w:tcPr>
          <w:p w14:paraId="57EBAB83" w14:textId="77777777" w:rsidR="003E4AC2" w:rsidRPr="003E4AC2" w:rsidRDefault="003E4AC2" w:rsidP="003E4AC2">
            <w:r w:rsidRPr="003E4AC2">
              <w:t>Sin avisar</w:t>
            </w:r>
          </w:p>
        </w:tc>
      </w:tr>
      <w:tr w:rsidR="003E4AC2" w:rsidRPr="003E4AC2" w14:paraId="4AF9CCC1" w14:textId="77777777" w:rsidTr="005B71F6">
        <w:trPr>
          <w:trHeight w:val="256"/>
        </w:trPr>
        <w:tc>
          <w:tcPr>
            <w:tcW w:w="3022" w:type="dxa"/>
            <w:shd w:val="clear" w:color="auto" w:fill="auto"/>
            <w:vAlign w:val="center"/>
          </w:tcPr>
          <w:p w14:paraId="622982FE" w14:textId="77777777" w:rsidR="003E4AC2" w:rsidRPr="003E4AC2" w:rsidRDefault="003E4AC2" w:rsidP="003E4AC2">
            <w:r w:rsidRPr="003E4AC2">
              <w:rPr>
                <w:b/>
              </w:rPr>
              <w:t>Tipo de Simulacro</w:t>
            </w:r>
          </w:p>
        </w:tc>
        <w:tc>
          <w:tcPr>
            <w:tcW w:w="1604" w:type="dxa"/>
            <w:shd w:val="clear" w:color="auto" w:fill="9CC2E5"/>
            <w:vAlign w:val="center"/>
          </w:tcPr>
          <w:p w14:paraId="6D934215" w14:textId="77777777" w:rsidR="003E4AC2" w:rsidRPr="003E4AC2" w:rsidRDefault="003E4AC2" w:rsidP="003E4AC2">
            <w:r w:rsidRPr="003E4AC2">
              <w:t>Evacuación</w:t>
            </w:r>
          </w:p>
        </w:tc>
        <w:tc>
          <w:tcPr>
            <w:tcW w:w="1176" w:type="dxa"/>
            <w:shd w:val="clear" w:color="auto" w:fill="auto"/>
            <w:vAlign w:val="center"/>
          </w:tcPr>
          <w:p w14:paraId="455B0A7A" w14:textId="77777777" w:rsidR="003E4AC2" w:rsidRPr="003E4AC2" w:rsidRDefault="003E4AC2" w:rsidP="003E4AC2">
            <w:r w:rsidRPr="003E4AC2">
              <w:t>Rescate</w:t>
            </w:r>
          </w:p>
        </w:tc>
        <w:tc>
          <w:tcPr>
            <w:tcW w:w="1571" w:type="dxa"/>
            <w:vAlign w:val="center"/>
          </w:tcPr>
          <w:p w14:paraId="50ADC50F" w14:textId="77777777" w:rsidR="003E4AC2" w:rsidRPr="003E4AC2" w:rsidRDefault="003E4AC2" w:rsidP="003E4AC2">
            <w:r w:rsidRPr="003E4AC2">
              <w:t>Materiales peligrosos</w:t>
            </w:r>
          </w:p>
        </w:tc>
        <w:tc>
          <w:tcPr>
            <w:tcW w:w="1944" w:type="dxa"/>
            <w:vAlign w:val="center"/>
          </w:tcPr>
          <w:p w14:paraId="356DA904" w14:textId="77777777" w:rsidR="003E4AC2" w:rsidRPr="003E4AC2" w:rsidRDefault="003E4AC2" w:rsidP="003E4AC2">
            <w:r w:rsidRPr="003E4AC2">
              <w:t>De escritorio</w:t>
            </w:r>
          </w:p>
        </w:tc>
      </w:tr>
      <w:tr w:rsidR="003E4AC2" w:rsidRPr="003E4AC2" w14:paraId="4BF1CDEA" w14:textId="77777777" w:rsidTr="005B71F6">
        <w:trPr>
          <w:trHeight w:val="539"/>
        </w:trPr>
        <w:tc>
          <w:tcPr>
            <w:tcW w:w="3022" w:type="dxa"/>
            <w:vAlign w:val="center"/>
          </w:tcPr>
          <w:p w14:paraId="6C30DAD5" w14:textId="77777777" w:rsidR="003E4AC2" w:rsidRPr="003E4AC2" w:rsidRDefault="003E4AC2" w:rsidP="003E4AC2">
            <w:r w:rsidRPr="003E4AC2">
              <w:rPr>
                <w:b/>
              </w:rPr>
              <w:t>Descripción Del Evento Primario</w:t>
            </w:r>
          </w:p>
        </w:tc>
        <w:tc>
          <w:tcPr>
            <w:tcW w:w="6295" w:type="dxa"/>
            <w:gridSpan w:val="4"/>
            <w:vAlign w:val="center"/>
          </w:tcPr>
          <w:p w14:paraId="29480B9A" w14:textId="77777777" w:rsidR="003E4AC2" w:rsidRPr="003E4AC2" w:rsidRDefault="003E4AC2" w:rsidP="003E4AC2"/>
        </w:tc>
      </w:tr>
      <w:tr w:rsidR="003E4AC2" w:rsidRPr="003E4AC2" w14:paraId="19BDCFFD" w14:textId="77777777" w:rsidTr="005B71F6">
        <w:trPr>
          <w:trHeight w:val="539"/>
        </w:trPr>
        <w:tc>
          <w:tcPr>
            <w:tcW w:w="3022" w:type="dxa"/>
            <w:vAlign w:val="center"/>
          </w:tcPr>
          <w:p w14:paraId="167561FA" w14:textId="77777777" w:rsidR="003E4AC2" w:rsidRPr="003E4AC2" w:rsidRDefault="003E4AC2" w:rsidP="003E4AC2">
            <w:r w:rsidRPr="003E4AC2">
              <w:rPr>
                <w:b/>
              </w:rPr>
              <w:t>Descripción del Evento Secundario</w:t>
            </w:r>
          </w:p>
        </w:tc>
        <w:tc>
          <w:tcPr>
            <w:tcW w:w="6295" w:type="dxa"/>
            <w:gridSpan w:val="4"/>
            <w:vAlign w:val="center"/>
          </w:tcPr>
          <w:p w14:paraId="303C70BD" w14:textId="77777777" w:rsidR="003E4AC2" w:rsidRPr="003E4AC2" w:rsidRDefault="003E4AC2" w:rsidP="003E4AC2"/>
        </w:tc>
      </w:tr>
      <w:tr w:rsidR="003E4AC2" w:rsidRPr="003E4AC2" w14:paraId="41DE383D" w14:textId="77777777" w:rsidTr="005B71F6">
        <w:trPr>
          <w:trHeight w:val="539"/>
        </w:trPr>
        <w:tc>
          <w:tcPr>
            <w:tcW w:w="3022" w:type="dxa"/>
            <w:vAlign w:val="center"/>
          </w:tcPr>
          <w:p w14:paraId="21E0E1C5" w14:textId="77777777" w:rsidR="003E4AC2" w:rsidRPr="003E4AC2" w:rsidRDefault="003E4AC2" w:rsidP="003E4AC2">
            <w:r w:rsidRPr="003E4AC2">
              <w:rPr>
                <w:b/>
              </w:rPr>
              <w:t>OBJETIVO:</w:t>
            </w:r>
          </w:p>
        </w:tc>
        <w:tc>
          <w:tcPr>
            <w:tcW w:w="6295" w:type="dxa"/>
            <w:gridSpan w:val="4"/>
            <w:vAlign w:val="center"/>
          </w:tcPr>
          <w:p w14:paraId="4B4219A2" w14:textId="77777777" w:rsidR="003E4AC2" w:rsidRPr="003E4AC2" w:rsidRDefault="003E4AC2" w:rsidP="003E4AC2"/>
        </w:tc>
      </w:tr>
      <w:tr w:rsidR="003E4AC2" w:rsidRPr="003E4AC2" w14:paraId="367C36F4" w14:textId="77777777" w:rsidTr="005B71F6">
        <w:trPr>
          <w:trHeight w:val="539"/>
        </w:trPr>
        <w:tc>
          <w:tcPr>
            <w:tcW w:w="3022" w:type="dxa"/>
            <w:vAlign w:val="center"/>
          </w:tcPr>
          <w:p w14:paraId="05205494" w14:textId="77777777" w:rsidR="003E4AC2" w:rsidRPr="003E4AC2" w:rsidRDefault="003E4AC2" w:rsidP="003E4AC2">
            <w:r w:rsidRPr="003E4AC2">
              <w:rPr>
                <w:b/>
              </w:rPr>
              <w:t>No. DE LESIONADOS</w:t>
            </w:r>
          </w:p>
        </w:tc>
        <w:tc>
          <w:tcPr>
            <w:tcW w:w="6295" w:type="dxa"/>
            <w:gridSpan w:val="4"/>
            <w:vAlign w:val="center"/>
          </w:tcPr>
          <w:p w14:paraId="44597221" w14:textId="77777777" w:rsidR="003E4AC2" w:rsidRPr="003E4AC2" w:rsidRDefault="003E4AC2" w:rsidP="003E4AC2"/>
        </w:tc>
      </w:tr>
      <w:tr w:rsidR="003E4AC2" w:rsidRPr="003E4AC2" w14:paraId="4737D94B" w14:textId="77777777" w:rsidTr="005B71F6">
        <w:trPr>
          <w:trHeight w:val="539"/>
        </w:trPr>
        <w:tc>
          <w:tcPr>
            <w:tcW w:w="3022" w:type="dxa"/>
            <w:vAlign w:val="center"/>
          </w:tcPr>
          <w:p w14:paraId="5654F5BF" w14:textId="77777777" w:rsidR="003E4AC2" w:rsidRPr="003E4AC2" w:rsidRDefault="003E4AC2" w:rsidP="003E4AC2"/>
          <w:p w14:paraId="146488B1" w14:textId="77777777" w:rsidR="003E4AC2" w:rsidRPr="003E4AC2" w:rsidRDefault="003E4AC2" w:rsidP="003E4AC2"/>
          <w:p w14:paraId="6FDC9BC8" w14:textId="77777777" w:rsidR="003E4AC2" w:rsidRPr="003E4AC2" w:rsidRDefault="003E4AC2" w:rsidP="003E4AC2"/>
          <w:p w14:paraId="7D512B4F" w14:textId="77777777" w:rsidR="003E4AC2" w:rsidRPr="003E4AC2" w:rsidRDefault="003E4AC2" w:rsidP="003E4AC2">
            <w:r w:rsidRPr="003E4AC2">
              <w:rPr>
                <w:b/>
              </w:rPr>
              <w:t>PUNTOS A EVALUAR</w:t>
            </w:r>
          </w:p>
        </w:tc>
        <w:tc>
          <w:tcPr>
            <w:tcW w:w="6295" w:type="dxa"/>
            <w:gridSpan w:val="4"/>
            <w:vAlign w:val="center"/>
          </w:tcPr>
          <w:p w14:paraId="2DF76605" w14:textId="77777777" w:rsidR="003E4AC2" w:rsidRPr="003E4AC2" w:rsidRDefault="003E4AC2" w:rsidP="003E4AC2"/>
          <w:p w14:paraId="07118C16" w14:textId="77777777" w:rsidR="003E4AC2" w:rsidRPr="003E4AC2" w:rsidRDefault="003E4AC2" w:rsidP="003E4AC2"/>
        </w:tc>
      </w:tr>
      <w:tr w:rsidR="003E4AC2" w:rsidRPr="003E4AC2" w14:paraId="01FD2F11" w14:textId="77777777" w:rsidTr="005B71F6">
        <w:trPr>
          <w:trHeight w:val="539"/>
        </w:trPr>
        <w:tc>
          <w:tcPr>
            <w:tcW w:w="3022" w:type="dxa"/>
            <w:vAlign w:val="center"/>
          </w:tcPr>
          <w:p w14:paraId="44980004" w14:textId="77777777" w:rsidR="003E4AC2" w:rsidRPr="003E4AC2" w:rsidRDefault="003E4AC2" w:rsidP="003E4AC2">
            <w:pPr>
              <w:rPr>
                <w:b/>
              </w:rPr>
            </w:pPr>
            <w:r w:rsidRPr="003E4AC2">
              <w:rPr>
                <w:b/>
              </w:rPr>
              <w:t>OBSERVADORES O EVALUADORES</w:t>
            </w:r>
          </w:p>
        </w:tc>
        <w:tc>
          <w:tcPr>
            <w:tcW w:w="6295" w:type="dxa"/>
            <w:gridSpan w:val="4"/>
            <w:vAlign w:val="center"/>
          </w:tcPr>
          <w:p w14:paraId="16457744" w14:textId="77777777" w:rsidR="003E4AC2" w:rsidRPr="003E4AC2" w:rsidRDefault="003E4AC2" w:rsidP="003E4AC2"/>
        </w:tc>
      </w:tr>
    </w:tbl>
    <w:p w14:paraId="69035DF7"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64EB17C6"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4138AED0"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97497D"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1AFD366"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29FBFF3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4379C2B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130682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18B9C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49BA258"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50AFCCF"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14DCA3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0052A75A"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DEACA3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35D55E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EB4B185" w14:textId="77777777" w:rsidR="003E4AC2" w:rsidRPr="003E4AC2" w:rsidRDefault="003E4AC2" w:rsidP="003E4AC2">
            <w:pPr>
              <w:jc w:val="both"/>
              <w:rPr>
                <w:rFonts w:ascii="Arial" w:hAnsi="Arial" w:cs="Arial"/>
                <w:sz w:val="22"/>
                <w:szCs w:val="22"/>
              </w:rPr>
            </w:pPr>
          </w:p>
        </w:tc>
      </w:tr>
      <w:tr w:rsidR="003E4AC2" w:rsidRPr="003E4AC2" w14:paraId="5788A6F4"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1913B3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1B9A42D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802137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2B241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B84FA72" w14:textId="77777777" w:rsidR="003E4AC2" w:rsidRPr="003E4AC2" w:rsidRDefault="003E4AC2" w:rsidP="003E4AC2">
            <w:pPr>
              <w:ind w:hanging="2"/>
              <w:rPr>
                <w:rFonts w:ascii="Arial" w:hAnsi="Arial" w:cs="Arial"/>
                <w:sz w:val="22"/>
                <w:szCs w:val="22"/>
              </w:rPr>
            </w:pPr>
          </w:p>
        </w:tc>
      </w:tr>
      <w:tr w:rsidR="003E4AC2" w:rsidRPr="003E4AC2" w14:paraId="46844161"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079B9A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48D5164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1C4D2B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6D3F13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6BDADE04"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085DC254"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5ACCFEE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055AD303"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6E2E543C"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FF4D8C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3F2BF51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4678905"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30047B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CCC8C47" w14:textId="77777777" w:rsidR="003E4AC2" w:rsidRPr="003E4AC2" w:rsidRDefault="003E4AC2" w:rsidP="003E4AC2">
            <w:pPr>
              <w:ind w:hanging="2"/>
              <w:rPr>
                <w:rFonts w:ascii="Arial" w:hAnsi="Arial" w:cs="Arial"/>
                <w:sz w:val="22"/>
                <w:szCs w:val="22"/>
              </w:rPr>
            </w:pPr>
          </w:p>
        </w:tc>
      </w:tr>
      <w:tr w:rsidR="003E4AC2" w:rsidRPr="003E4AC2" w14:paraId="6E340930"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6276D7"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1675BF1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E30BCE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ECC02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37C2F6C" w14:textId="77777777" w:rsidR="003E4AC2" w:rsidRPr="003E4AC2" w:rsidRDefault="003E4AC2" w:rsidP="003E4AC2">
            <w:pPr>
              <w:ind w:hanging="2"/>
              <w:rPr>
                <w:rFonts w:ascii="Arial" w:hAnsi="Arial" w:cs="Arial"/>
                <w:sz w:val="22"/>
                <w:szCs w:val="22"/>
              </w:rPr>
            </w:pPr>
          </w:p>
        </w:tc>
      </w:tr>
      <w:tr w:rsidR="003E4AC2" w:rsidRPr="003E4AC2" w14:paraId="646F9DC9"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D51772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1955627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BB06C9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A43B2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5210AAA7" w14:textId="77777777" w:rsidR="003E4AC2" w:rsidRPr="003E4AC2" w:rsidRDefault="003E4AC2" w:rsidP="003E4AC2">
            <w:pPr>
              <w:rPr>
                <w:rFonts w:ascii="Arial" w:hAnsi="Arial" w:cs="Arial"/>
                <w:sz w:val="22"/>
                <w:szCs w:val="22"/>
              </w:rPr>
            </w:pPr>
          </w:p>
        </w:tc>
      </w:tr>
      <w:tr w:rsidR="003E4AC2" w:rsidRPr="003E4AC2" w14:paraId="6A323D35"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050F0C"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421F0FD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CAF3B5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85489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793E683F" w14:textId="77777777" w:rsidR="003E4AC2" w:rsidRPr="003E4AC2" w:rsidRDefault="003E4AC2" w:rsidP="003E4AC2">
            <w:pPr>
              <w:rPr>
                <w:rFonts w:ascii="Arial" w:hAnsi="Arial" w:cs="Arial"/>
                <w:sz w:val="22"/>
                <w:szCs w:val="22"/>
              </w:rPr>
            </w:pPr>
          </w:p>
        </w:tc>
      </w:tr>
      <w:tr w:rsidR="003E4AC2" w:rsidRPr="003E4AC2" w14:paraId="585219CC"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463121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07B8DAA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9A95FF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1D411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4FA3C1E4"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4D8771BA"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B49C5F"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0BDFCC9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3B996A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D542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D674324" w14:textId="77777777" w:rsidR="003E4AC2" w:rsidRPr="003E4AC2" w:rsidRDefault="003E4AC2" w:rsidP="003E4AC2">
            <w:pPr>
              <w:rPr>
                <w:rFonts w:ascii="Arial" w:hAnsi="Arial" w:cs="Arial"/>
                <w:sz w:val="22"/>
                <w:szCs w:val="22"/>
              </w:rPr>
            </w:pPr>
          </w:p>
        </w:tc>
      </w:tr>
      <w:tr w:rsidR="003E4AC2" w:rsidRPr="003E4AC2" w14:paraId="22A86F42"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022C881"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3172F832"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16FC46CD"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2C0E95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2DC417C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6D0119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3FBCD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33BC4DE"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3C88E5B"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734EB4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7432131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012A0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5A0B43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12D595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1904CC3"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00A24A8"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402D14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C7B398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E5B8A2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CFA8EC"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0033C8CA"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7DDA55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5D1BCB0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E49752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3206BA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DCEC3A0" w14:textId="77777777" w:rsidR="003E4AC2" w:rsidRPr="003E4AC2" w:rsidRDefault="003E4AC2" w:rsidP="003E4AC2">
            <w:pPr>
              <w:ind w:hanging="2"/>
              <w:rPr>
                <w:rFonts w:ascii="Arial" w:hAnsi="Arial" w:cs="Arial"/>
                <w:sz w:val="22"/>
                <w:szCs w:val="22"/>
              </w:rPr>
            </w:pPr>
          </w:p>
        </w:tc>
      </w:tr>
      <w:tr w:rsidR="003E4AC2" w:rsidRPr="003E4AC2" w14:paraId="5C45FB91"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DAAA40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7662A42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140B3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A2F4FA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40FC6AF"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201E734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03D0DB45" w14:textId="77777777" w:rsidR="003E4AC2" w:rsidRPr="003E4AC2" w:rsidRDefault="003E4AC2" w:rsidP="003E4AC2">
            <w:pPr>
              <w:ind w:hanging="2"/>
              <w:jc w:val="center"/>
              <w:rPr>
                <w:rFonts w:ascii="Arial" w:hAnsi="Arial" w:cs="Arial"/>
                <w:b/>
                <w:bCs/>
                <w:sz w:val="22"/>
                <w:szCs w:val="22"/>
              </w:rPr>
            </w:pPr>
          </w:p>
          <w:p w14:paraId="7E78A7A0"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75C3A2D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D4B7D9A" w14:textId="77777777" w:rsidR="003E4AC2" w:rsidRPr="003E4AC2" w:rsidRDefault="003E4AC2" w:rsidP="003E4AC2">
            <w:pPr>
              <w:ind w:hanging="2"/>
              <w:rPr>
                <w:rFonts w:ascii="Arial" w:hAnsi="Arial" w:cs="Arial"/>
                <w:b/>
                <w:bCs/>
                <w:sz w:val="22"/>
                <w:szCs w:val="22"/>
              </w:rPr>
            </w:pPr>
          </w:p>
          <w:p w14:paraId="041E7941"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7DF4CBAC"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B393B4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6DA37CB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3F355B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92CF96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6D695BD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460ACA62"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33688D6"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4E2C3D4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236B35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78AEA7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0750E917" w14:textId="77777777" w:rsidR="003E4AC2" w:rsidRPr="003E4AC2" w:rsidRDefault="003E4AC2" w:rsidP="003E4AC2">
            <w:pPr>
              <w:rPr>
                <w:rFonts w:ascii="Arial" w:hAnsi="Arial" w:cs="Arial"/>
                <w:sz w:val="22"/>
                <w:szCs w:val="22"/>
              </w:rPr>
            </w:pPr>
          </w:p>
        </w:tc>
      </w:tr>
      <w:tr w:rsidR="003E4AC2" w:rsidRPr="003E4AC2" w14:paraId="01DA6620"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702DFD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345193C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89EB88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C1A8D6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1AE96C1" w14:textId="77777777" w:rsidR="003E4AC2" w:rsidRPr="003E4AC2" w:rsidRDefault="003E4AC2" w:rsidP="003E4AC2">
            <w:pPr>
              <w:ind w:hanging="2"/>
              <w:rPr>
                <w:rFonts w:ascii="Arial" w:hAnsi="Arial" w:cs="Arial"/>
                <w:sz w:val="22"/>
                <w:szCs w:val="22"/>
              </w:rPr>
            </w:pPr>
          </w:p>
        </w:tc>
      </w:tr>
      <w:tr w:rsidR="003E4AC2" w:rsidRPr="003E4AC2" w14:paraId="20985FC2"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28C7E57"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52D7A99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69222D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F4F0D7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6C437AB" w14:textId="77777777" w:rsidR="003E4AC2" w:rsidRPr="003E4AC2" w:rsidRDefault="003E4AC2" w:rsidP="003E4AC2">
            <w:pPr>
              <w:rPr>
                <w:rFonts w:ascii="Arial" w:hAnsi="Arial" w:cs="Arial"/>
                <w:sz w:val="22"/>
                <w:szCs w:val="22"/>
              </w:rPr>
            </w:pPr>
          </w:p>
        </w:tc>
      </w:tr>
      <w:tr w:rsidR="003E4AC2" w:rsidRPr="003E4AC2" w14:paraId="759BE88E"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9E57A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2594F0F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DED0B0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9CCB01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C8CEE39" w14:textId="77777777" w:rsidR="003E4AC2" w:rsidRPr="003E4AC2" w:rsidRDefault="003E4AC2" w:rsidP="003E4AC2">
            <w:pPr>
              <w:ind w:hanging="2"/>
              <w:rPr>
                <w:rFonts w:ascii="Arial" w:hAnsi="Arial" w:cs="Arial"/>
                <w:sz w:val="22"/>
                <w:szCs w:val="22"/>
              </w:rPr>
            </w:pPr>
          </w:p>
        </w:tc>
      </w:tr>
      <w:tr w:rsidR="003E4AC2" w:rsidRPr="003E4AC2" w14:paraId="5D5F4B2A"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7935867E"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15759A2B"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5BA829FA"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2EC90228"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BD360F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673B2A2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3CE3A1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9978F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466BC09C" w14:textId="77777777" w:rsidR="003E4AC2" w:rsidRPr="003E4AC2" w:rsidRDefault="003E4AC2" w:rsidP="003E4AC2">
            <w:pPr>
              <w:rPr>
                <w:rFonts w:ascii="Arial" w:hAnsi="Arial" w:cs="Arial"/>
                <w:sz w:val="22"/>
                <w:szCs w:val="22"/>
              </w:rPr>
            </w:pPr>
          </w:p>
        </w:tc>
      </w:tr>
      <w:tr w:rsidR="003E4AC2" w:rsidRPr="003E4AC2" w14:paraId="209DCF00"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064781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595F259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2316CE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D2C382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47326A2" w14:textId="77777777" w:rsidR="003E4AC2" w:rsidRPr="003E4AC2" w:rsidRDefault="003E4AC2" w:rsidP="003E4AC2">
            <w:pPr>
              <w:ind w:hanging="2"/>
              <w:rPr>
                <w:rFonts w:ascii="Arial" w:hAnsi="Arial" w:cs="Arial"/>
                <w:sz w:val="22"/>
                <w:szCs w:val="22"/>
              </w:rPr>
            </w:pPr>
          </w:p>
        </w:tc>
      </w:tr>
      <w:tr w:rsidR="003E4AC2" w:rsidRPr="003E4AC2" w14:paraId="5BDAA632"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11AE4A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5FC3AB1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087A74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F29871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7315D72" w14:textId="77777777" w:rsidR="003E4AC2" w:rsidRPr="003E4AC2" w:rsidRDefault="003E4AC2" w:rsidP="003E4AC2">
            <w:pPr>
              <w:ind w:hanging="2"/>
              <w:rPr>
                <w:rFonts w:ascii="Arial" w:hAnsi="Arial" w:cs="Arial"/>
                <w:sz w:val="22"/>
                <w:szCs w:val="22"/>
              </w:rPr>
            </w:pPr>
          </w:p>
        </w:tc>
      </w:tr>
      <w:tr w:rsidR="003E4AC2" w:rsidRPr="003E4AC2" w14:paraId="011FF160"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E26A673"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5BCC854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0211C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3C22D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B1148BB" w14:textId="77777777" w:rsidR="003E4AC2" w:rsidRPr="003E4AC2" w:rsidRDefault="003E4AC2" w:rsidP="003E4AC2">
            <w:pPr>
              <w:ind w:hanging="2"/>
              <w:rPr>
                <w:rFonts w:ascii="Arial" w:hAnsi="Arial" w:cs="Arial"/>
                <w:sz w:val="22"/>
                <w:szCs w:val="22"/>
              </w:rPr>
            </w:pPr>
          </w:p>
        </w:tc>
      </w:tr>
      <w:tr w:rsidR="003E4AC2" w:rsidRPr="003E4AC2" w14:paraId="1E37923B"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7B8F45" w14:textId="77777777" w:rsidR="003E4AC2" w:rsidRPr="003E4AC2" w:rsidRDefault="003E4AC2" w:rsidP="003E4AC2">
            <w:pPr>
              <w:ind w:hanging="2"/>
              <w:jc w:val="center"/>
              <w:rPr>
                <w:rFonts w:ascii="Arial" w:hAnsi="Arial" w:cs="Arial"/>
                <w:b/>
                <w:sz w:val="22"/>
                <w:szCs w:val="22"/>
              </w:rPr>
            </w:pPr>
          </w:p>
          <w:p w14:paraId="3C342807"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37F0714E" w14:textId="77777777" w:rsidR="003E4AC2" w:rsidRPr="003E4AC2" w:rsidRDefault="003E4AC2" w:rsidP="003E4AC2">
            <w:pPr>
              <w:ind w:hanging="2"/>
              <w:jc w:val="center"/>
              <w:rPr>
                <w:rFonts w:ascii="Arial" w:hAnsi="Arial" w:cs="Arial"/>
                <w:b/>
                <w:sz w:val="22"/>
                <w:szCs w:val="22"/>
              </w:rPr>
            </w:pPr>
          </w:p>
        </w:tc>
      </w:tr>
      <w:tr w:rsidR="003E4AC2" w:rsidRPr="003E4AC2" w14:paraId="28324F16"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54F1B38E"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57822B6C"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7C8AA1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10409139"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2D10B5D7"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751CD171"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BE22C" w14:textId="77777777" w:rsidR="003E4AC2" w:rsidRPr="003E4AC2" w:rsidRDefault="003E4AC2" w:rsidP="003E4AC2">
            <w:pPr>
              <w:rPr>
                <w:rFonts w:ascii="Arial" w:hAnsi="Arial" w:cs="Arial"/>
                <w:sz w:val="22"/>
                <w:szCs w:val="22"/>
              </w:rPr>
            </w:pPr>
          </w:p>
        </w:tc>
      </w:tr>
      <w:tr w:rsidR="003E4AC2" w:rsidRPr="003E4AC2" w14:paraId="69B13DBA"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180FE617"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34FAC48B"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2C737" w14:textId="77777777" w:rsidR="003E4AC2" w:rsidRPr="003E4AC2" w:rsidRDefault="003E4AC2" w:rsidP="003E4AC2">
            <w:pPr>
              <w:rPr>
                <w:rFonts w:ascii="Arial" w:hAnsi="Arial" w:cs="Arial"/>
                <w:sz w:val="22"/>
                <w:szCs w:val="22"/>
              </w:rPr>
            </w:pPr>
          </w:p>
        </w:tc>
      </w:tr>
      <w:tr w:rsidR="003E4AC2" w:rsidRPr="003E4AC2" w14:paraId="6B280A7D"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4F9A03F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976DE0"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5F2555" w14:textId="77777777" w:rsidR="003E4AC2" w:rsidRPr="003E4AC2" w:rsidRDefault="003E4AC2" w:rsidP="003E4AC2">
            <w:pPr>
              <w:rPr>
                <w:rFonts w:ascii="Arial" w:hAnsi="Arial" w:cs="Arial"/>
                <w:sz w:val="22"/>
                <w:szCs w:val="22"/>
              </w:rPr>
            </w:pPr>
          </w:p>
        </w:tc>
      </w:tr>
      <w:tr w:rsidR="003E4AC2" w:rsidRPr="003E4AC2" w14:paraId="2DA60E55"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A274ABA"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6AC25F"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AF99A5" w14:textId="77777777" w:rsidR="003E4AC2" w:rsidRPr="003E4AC2" w:rsidRDefault="003E4AC2" w:rsidP="003E4AC2">
            <w:pPr>
              <w:rPr>
                <w:rFonts w:ascii="Arial" w:hAnsi="Arial" w:cs="Arial"/>
                <w:sz w:val="22"/>
                <w:szCs w:val="22"/>
              </w:rPr>
            </w:pPr>
          </w:p>
        </w:tc>
      </w:tr>
    </w:tbl>
    <w:p w14:paraId="56809FFB" w14:textId="77777777" w:rsidR="003E4AC2" w:rsidRPr="003E4AC2" w:rsidRDefault="003E4AC2" w:rsidP="00B901C2">
      <w:pPr>
        <w:jc w:val="center"/>
      </w:pPr>
    </w:p>
    <w:p w14:paraId="1F863681" w14:textId="77777777" w:rsidR="003E4AC2" w:rsidRPr="00B901C2" w:rsidRDefault="003E4AC2" w:rsidP="00B901C2">
      <w:pPr>
        <w:jc w:val="center"/>
        <w:rPr>
          <w:rFonts w:ascii="Arial" w:hAnsi="Arial" w:cs="Arial"/>
        </w:rPr>
      </w:pPr>
    </w:p>
    <w:p w14:paraId="7AE5AFED"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589B18B9" w14:textId="77777777" w:rsidR="00B901C2" w:rsidRPr="00B901C2" w:rsidRDefault="00B901C2" w:rsidP="00B901C2">
      <w:pPr>
        <w:rPr>
          <w:rFonts w:ascii="Arial" w:hAnsi="Arial" w:cs="Arial"/>
        </w:rPr>
      </w:pPr>
    </w:p>
    <w:p w14:paraId="51105456" w14:textId="77777777" w:rsidR="00B901C2" w:rsidRPr="00B901C2" w:rsidRDefault="00B901C2" w:rsidP="00B901C2">
      <w:pPr>
        <w:jc w:val="center"/>
        <w:rPr>
          <w:rFonts w:ascii="Arial" w:hAnsi="Arial" w:cs="Arial"/>
        </w:rPr>
      </w:pPr>
    </w:p>
    <w:p w14:paraId="7A804CFE"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27169FBD" w14:textId="77777777" w:rsidR="00B901C2" w:rsidRPr="00B901C2" w:rsidRDefault="00B901C2" w:rsidP="00B901C2">
      <w:pPr>
        <w:jc w:val="center"/>
        <w:rPr>
          <w:rFonts w:ascii="Arial" w:hAnsi="Arial" w:cs="Arial"/>
        </w:rPr>
      </w:pPr>
    </w:p>
    <w:p w14:paraId="29FAEC0E" w14:textId="77777777" w:rsidR="00B901C2" w:rsidRPr="00B901C2" w:rsidRDefault="00B901C2" w:rsidP="00B901C2">
      <w:pPr>
        <w:rPr>
          <w:rFonts w:ascii="Arial" w:hAnsi="Arial" w:cs="Arial"/>
        </w:rPr>
      </w:pPr>
    </w:p>
    <w:p w14:paraId="1A3E9920" w14:textId="77777777" w:rsidR="00B901C2" w:rsidRDefault="00B901C2" w:rsidP="00B901C2">
      <w:pPr>
        <w:jc w:val="center"/>
        <w:rPr>
          <w:rFonts w:ascii="Arial" w:hAnsi="Arial" w:cs="Arial"/>
          <w:b/>
        </w:rPr>
      </w:pPr>
      <w:r w:rsidRPr="00B901C2">
        <w:rPr>
          <w:rFonts w:ascii="Arial" w:hAnsi="Arial" w:cs="Arial"/>
          <w:b/>
        </w:rPr>
        <w:t>ASPECTOS DE MEJORA</w:t>
      </w:r>
    </w:p>
    <w:p w14:paraId="6E851167" w14:textId="77777777" w:rsidR="00B901C2" w:rsidRPr="00B901C2" w:rsidRDefault="00B901C2" w:rsidP="00B901C2">
      <w:pPr>
        <w:jc w:val="center"/>
        <w:rPr>
          <w:rFonts w:ascii="Arial" w:hAnsi="Arial" w:cs="Arial"/>
          <w:b/>
        </w:rPr>
      </w:pPr>
    </w:p>
    <w:p w14:paraId="01F97FC7" w14:textId="77777777" w:rsidR="00B901C2" w:rsidRPr="00B901C2" w:rsidRDefault="00B901C2" w:rsidP="00B901C2">
      <w:pPr>
        <w:rPr>
          <w:rFonts w:ascii="Arial" w:hAnsi="Arial" w:cs="Arial"/>
          <w:b/>
        </w:rPr>
      </w:pPr>
    </w:p>
    <w:p w14:paraId="5BA7A35F"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4933688D" w14:textId="77777777" w:rsidR="00B901C2" w:rsidRPr="00B901C2" w:rsidRDefault="00B901C2" w:rsidP="00B901C2">
      <w:pPr>
        <w:rPr>
          <w:rFonts w:ascii="Arial" w:hAnsi="Arial" w:cs="Arial"/>
          <w:b/>
        </w:rPr>
      </w:pPr>
    </w:p>
    <w:p w14:paraId="543ECF6D"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08A85926" w14:textId="77777777" w:rsidR="00B901C2" w:rsidRDefault="00B901C2" w:rsidP="00B901C2">
      <w:pPr>
        <w:rPr>
          <w:rFonts w:ascii="Arial" w:hAnsi="Arial" w:cs="Arial"/>
          <w:b/>
        </w:rPr>
      </w:pPr>
    </w:p>
    <w:p w14:paraId="3D70C465" w14:textId="77777777" w:rsidR="00B901C2" w:rsidRPr="00B901C2" w:rsidRDefault="00B901C2" w:rsidP="00B901C2">
      <w:pPr>
        <w:rPr>
          <w:rFonts w:ascii="Arial" w:hAnsi="Arial" w:cs="Arial"/>
          <w:b/>
        </w:rPr>
      </w:pPr>
    </w:p>
    <w:p w14:paraId="2A2B3C5F" w14:textId="77777777" w:rsidR="00B901C2" w:rsidRPr="00B901C2" w:rsidRDefault="00B901C2" w:rsidP="00B901C2">
      <w:pPr>
        <w:rPr>
          <w:rFonts w:ascii="Arial" w:hAnsi="Arial" w:cs="Arial"/>
          <w:b/>
        </w:rPr>
      </w:pPr>
    </w:p>
    <w:p w14:paraId="57B7CEA5" w14:textId="77777777" w:rsidR="00B901C2" w:rsidRDefault="00B901C2" w:rsidP="00B901C2">
      <w:pPr>
        <w:rPr>
          <w:rFonts w:ascii="Arial" w:hAnsi="Arial" w:cs="Arial"/>
          <w:b/>
        </w:rPr>
      </w:pPr>
      <w:r w:rsidRPr="00B901C2">
        <w:rPr>
          <w:rFonts w:ascii="Arial" w:hAnsi="Arial" w:cs="Arial"/>
          <w:b/>
        </w:rPr>
        <w:t>COORDINADORES DE EVACUACIÓN</w:t>
      </w:r>
    </w:p>
    <w:p w14:paraId="417F6A61" w14:textId="77777777" w:rsidR="00B901C2" w:rsidRPr="00B901C2" w:rsidRDefault="00B901C2" w:rsidP="00B901C2">
      <w:pPr>
        <w:rPr>
          <w:rFonts w:ascii="Arial" w:hAnsi="Arial" w:cs="Arial"/>
          <w:b/>
        </w:rPr>
      </w:pPr>
    </w:p>
    <w:p w14:paraId="5020EE4B"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1A629208" w14:textId="77777777" w:rsidR="00B901C2" w:rsidRDefault="00B901C2" w:rsidP="00B901C2">
      <w:pPr>
        <w:rPr>
          <w:rFonts w:ascii="Arial" w:hAnsi="Arial" w:cs="Arial"/>
          <w:b/>
        </w:rPr>
      </w:pPr>
    </w:p>
    <w:p w14:paraId="52890E21" w14:textId="77777777" w:rsidR="00A2555F" w:rsidRDefault="00A2555F" w:rsidP="00B901C2">
      <w:pPr>
        <w:rPr>
          <w:rFonts w:ascii="Arial" w:hAnsi="Arial" w:cs="Arial"/>
          <w:b/>
        </w:rPr>
      </w:pPr>
    </w:p>
    <w:p w14:paraId="6EEFDDEE" w14:textId="77777777" w:rsidR="00A2555F" w:rsidRDefault="00A2555F" w:rsidP="00B901C2">
      <w:pPr>
        <w:rPr>
          <w:rFonts w:ascii="Arial" w:hAnsi="Arial" w:cs="Arial"/>
          <w:b/>
        </w:rPr>
      </w:pPr>
    </w:p>
    <w:p w14:paraId="0321DA6B" w14:textId="77777777" w:rsidR="00A2555F" w:rsidRPr="00B901C2" w:rsidRDefault="00A2555F" w:rsidP="00B901C2">
      <w:pPr>
        <w:rPr>
          <w:rFonts w:ascii="Arial" w:hAnsi="Arial" w:cs="Arial"/>
          <w:b/>
        </w:rPr>
      </w:pPr>
    </w:p>
    <w:p w14:paraId="44C4DE2A" w14:textId="77777777" w:rsidR="003E4AC2" w:rsidRPr="003E4AC2" w:rsidRDefault="003E4AC2" w:rsidP="003E4AC2"/>
    <w:p w14:paraId="4F8BB9F1" w14:textId="77777777" w:rsidR="00B901C2" w:rsidRPr="00B901C2" w:rsidRDefault="00B901C2" w:rsidP="00B901C2">
      <w:pPr>
        <w:ind w:left="720"/>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3E69245F" w14:textId="77777777" w:rsidR="003E4AC2" w:rsidRPr="003E4AC2" w:rsidRDefault="003E4AC2" w:rsidP="003E4AC2"/>
    <w:p w14:paraId="62A537D6" w14:textId="77777777" w:rsidR="00C344E1" w:rsidRDefault="00C344E1" w:rsidP="003E4AC2"/>
    <w:p w14:paraId="775BF916" w14:textId="77777777" w:rsidR="00B23EDD" w:rsidRDefault="00B23EDD" w:rsidP="003E4AC2"/>
    <w:p w14:paraId="1E6FB3DC" w14:textId="77777777" w:rsidR="00B23EDD" w:rsidRDefault="00B23EDD" w:rsidP="003E4AC2"/>
    <w:p w14:paraId="3E53C3EE" w14:textId="77777777" w:rsidR="00B23EDD" w:rsidRDefault="00B23EDD" w:rsidP="003E4AC2"/>
    <w:p w14:paraId="2E906677" w14:textId="77777777" w:rsidR="00B23EDD" w:rsidRDefault="00B23EDD" w:rsidP="003E4AC2"/>
    <w:p w14:paraId="74B7B75F" w14:textId="77777777" w:rsidR="00B23EDD" w:rsidRDefault="00B23EDD" w:rsidP="003E4AC2"/>
    <w:p w14:paraId="4702B70A" w14:textId="77777777" w:rsidR="00B23EDD" w:rsidRDefault="00B23EDD" w:rsidP="003E4AC2"/>
    <w:p w14:paraId="4E34DA77" w14:textId="77777777" w:rsidR="00B23EDD" w:rsidRDefault="00B23EDD" w:rsidP="003E4AC2"/>
    <w:p w14:paraId="5CADED48" w14:textId="77777777" w:rsidR="00B23EDD" w:rsidRDefault="00B23EDD" w:rsidP="003E4AC2"/>
    <w:p w14:paraId="1774CC22" w14:textId="77777777" w:rsidR="00B23EDD" w:rsidRDefault="00B23EDD" w:rsidP="003E4AC2"/>
    <w:p w14:paraId="76C7FA2F" w14:textId="77777777" w:rsidR="00B23EDD" w:rsidRDefault="00B23EDD" w:rsidP="003E4AC2"/>
    <w:p w14:paraId="70D5C200" w14:textId="77777777" w:rsidR="00B23EDD" w:rsidRDefault="00B23EDD" w:rsidP="003E4AC2"/>
    <w:p w14:paraId="53806D9D" w14:textId="77777777" w:rsidR="00B23EDD" w:rsidRDefault="00B23EDD" w:rsidP="003E4AC2"/>
    <w:p w14:paraId="00FA045E" w14:textId="77777777" w:rsidR="00B23EDD" w:rsidRDefault="00B23EDD" w:rsidP="003E4AC2"/>
    <w:p w14:paraId="128645F2" w14:textId="77777777" w:rsidR="00B23EDD" w:rsidRDefault="00B23EDD" w:rsidP="003E4AC2"/>
    <w:p w14:paraId="44360671" w14:textId="77777777" w:rsidR="00B23EDD" w:rsidRDefault="00B23EDD" w:rsidP="003E4AC2"/>
    <w:p w14:paraId="67A204DD" w14:textId="77777777" w:rsidR="00B23EDD" w:rsidRDefault="00B23EDD" w:rsidP="003E4AC2"/>
    <w:p w14:paraId="4DA17258" w14:textId="77777777" w:rsidR="00B23EDD" w:rsidRDefault="00B23EDD" w:rsidP="003E4AC2"/>
    <w:p w14:paraId="45AC6E90" w14:textId="77777777" w:rsidR="00B23EDD" w:rsidRDefault="00B23EDD" w:rsidP="003E4AC2"/>
    <w:p w14:paraId="031A66EE" w14:textId="77777777" w:rsidR="00B23EDD" w:rsidRDefault="00B23EDD" w:rsidP="003E4AC2"/>
    <w:p w14:paraId="26EB590E" w14:textId="77777777" w:rsidR="00B23EDD" w:rsidRDefault="00B23EDD" w:rsidP="003E4AC2"/>
    <w:p w14:paraId="2DC44874" w14:textId="77777777" w:rsidR="00B23EDD" w:rsidRDefault="00B23EDD" w:rsidP="003E4AC2"/>
    <w:p w14:paraId="5E1C56DE" w14:textId="77777777" w:rsidR="00B23EDD" w:rsidRDefault="00B23EDD" w:rsidP="003E4AC2"/>
    <w:p w14:paraId="003D5C7E" w14:textId="77777777" w:rsidR="00B23EDD" w:rsidRDefault="00B23EDD" w:rsidP="003E4AC2"/>
    <w:p w14:paraId="4D11F915" w14:textId="77777777" w:rsidR="00B23EDD" w:rsidRDefault="00B23EDD" w:rsidP="003E4AC2"/>
    <w:p w14:paraId="458D7405" w14:textId="77777777" w:rsidR="00B23EDD" w:rsidRDefault="00B23EDD" w:rsidP="003E4AC2"/>
    <w:p w14:paraId="5EA8C06D" w14:textId="77777777" w:rsidR="00B23EDD" w:rsidRDefault="00B23EDD" w:rsidP="003E4AC2"/>
    <w:p w14:paraId="0AEB02EC" w14:textId="77777777" w:rsidR="00B23EDD" w:rsidRDefault="00B23EDD" w:rsidP="003E4AC2"/>
    <w:p w14:paraId="74DBCBBB" w14:textId="77777777" w:rsidR="00B23EDD" w:rsidRDefault="00B23EDD" w:rsidP="003E4AC2"/>
    <w:p w14:paraId="2F23C763" w14:textId="77777777" w:rsidR="00B23EDD" w:rsidRDefault="00B23EDD" w:rsidP="003E4AC2"/>
    <w:p w14:paraId="0AA4DD96" w14:textId="77777777" w:rsidR="00B23EDD" w:rsidRDefault="00B23EDD" w:rsidP="003E4AC2"/>
    <w:p w14:paraId="71D574F1" w14:textId="77777777" w:rsidR="00B23EDD" w:rsidRDefault="00B23EDD" w:rsidP="003E4AC2"/>
    <w:p w14:paraId="24F43D42" w14:textId="77777777" w:rsidR="00B23EDD" w:rsidRDefault="00B23EDD" w:rsidP="003E4AC2"/>
    <w:p w14:paraId="48DEE29F" w14:textId="77777777" w:rsidR="00B23EDD" w:rsidRDefault="00B23EDD" w:rsidP="003E4AC2"/>
    <w:p w14:paraId="29A8B8D7" w14:textId="77777777" w:rsidR="00B23EDD" w:rsidRDefault="00B23EDD" w:rsidP="003E4AC2"/>
    <w:p w14:paraId="48C7EA18" w14:textId="77777777" w:rsidR="00B23EDD" w:rsidRDefault="00B23EDD" w:rsidP="003E4AC2"/>
    <w:p w14:paraId="386C7A54" w14:textId="77777777" w:rsidR="00B23EDD" w:rsidRDefault="00B23EDD" w:rsidP="003E4AC2"/>
    <w:p w14:paraId="349DB9AA" w14:textId="77777777" w:rsidR="001E5E35" w:rsidRPr="00A2555F" w:rsidRDefault="000D112B" w:rsidP="00A2555F">
      <w:pPr>
        <w:keepNext/>
        <w:suppressAutoHyphens/>
        <w:jc w:val="center"/>
        <w:outlineLvl w:val="0"/>
        <w:rPr>
          <w:rFonts w:ascii="Arial" w:hAnsi="Arial" w:cs="Arial"/>
          <w:b/>
          <w:bCs/>
          <w:iCs/>
          <w:sz w:val="22"/>
          <w:szCs w:val="22"/>
          <w:lang w:val="es-MX"/>
        </w:rPr>
      </w:pPr>
      <w:bookmarkStart w:id="136" w:name="_Toc180389074"/>
      <w:bookmarkStart w:id="137" w:name="_Toc181951407"/>
      <w:r w:rsidRPr="000D112B">
        <w:rPr>
          <w:noProof/>
          <w:lang w:val="en-US" w:eastAsia="en-US"/>
        </w:rPr>
        <w:lastRenderedPageBreak/>
        <w:drawing>
          <wp:anchor distT="0" distB="0" distL="114300" distR="114300" simplePos="0" relativeHeight="251707392" behindDoc="0" locked="0" layoutInCell="1" allowOverlap="1" wp14:anchorId="598CC874" wp14:editId="08F2E542">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952260" cy="4744181"/>
                    </a:xfrm>
                    <a:prstGeom prst="rect">
                      <a:avLst/>
                    </a:prstGeom>
                  </pic:spPr>
                </pic:pic>
              </a:graphicData>
            </a:graphic>
            <wp14:sizeRelH relativeFrom="margin">
              <wp14:pctWidth>0</wp14:pctWidth>
            </wp14:sizeRelH>
            <wp14:sizeRelV relativeFrom="margin">
              <wp14:pctHeight>0</wp14:pctHeight>
            </wp14:sizeRelV>
          </wp:anchor>
        </w:drawing>
      </w:r>
      <w:r w:rsidR="00B23EDD" w:rsidRPr="00267DD0">
        <w:rPr>
          <w:rFonts w:ascii="Arial" w:hAnsi="Arial" w:cs="Arial"/>
          <w:b/>
          <w:bCs/>
          <w:iCs/>
          <w:sz w:val="22"/>
          <w:szCs w:val="22"/>
          <w:lang w:val="es-MX"/>
        </w:rPr>
        <w:t>HOJA DE VIDA DE EXTINTORES</w:t>
      </w:r>
      <w:bookmarkEnd w:id="136"/>
      <w:bookmarkEnd w:id="137"/>
    </w:p>
    <w:p w14:paraId="21E87DBC" w14:textId="77777777" w:rsidR="001E5E35" w:rsidRPr="001E5E35" w:rsidRDefault="001E5E35" w:rsidP="001E5E35"/>
    <w:p w14:paraId="6F2C5A01" w14:textId="77777777" w:rsidR="001E5E35" w:rsidRPr="001E5E35" w:rsidRDefault="001E5E35" w:rsidP="001E5E35"/>
    <w:p w14:paraId="1385C7DC" w14:textId="77777777" w:rsidR="001E5E35" w:rsidRPr="001E5E35" w:rsidRDefault="001E5E35" w:rsidP="001E5E35"/>
    <w:p w14:paraId="0E510131" w14:textId="77777777" w:rsidR="001E5E35" w:rsidRPr="001E5E35" w:rsidRDefault="001E5E35" w:rsidP="001E5E35"/>
    <w:p w14:paraId="54A7661A" w14:textId="77777777" w:rsidR="001E5E35" w:rsidRDefault="001E5E35" w:rsidP="001E5E35">
      <w:pPr>
        <w:tabs>
          <w:tab w:val="left" w:pos="3815"/>
        </w:tabs>
      </w:pPr>
      <w:r>
        <w:tab/>
      </w:r>
    </w:p>
    <w:p w14:paraId="3504E137" w14:textId="77777777" w:rsidR="000D112B" w:rsidRDefault="000D112B" w:rsidP="001E5E35">
      <w:pPr>
        <w:tabs>
          <w:tab w:val="left" w:pos="3815"/>
        </w:tabs>
      </w:pPr>
    </w:p>
    <w:p w14:paraId="1740D8CB" w14:textId="77777777" w:rsidR="000D112B" w:rsidRDefault="000D112B" w:rsidP="001E5E35">
      <w:pPr>
        <w:tabs>
          <w:tab w:val="left" w:pos="3815"/>
        </w:tabs>
      </w:pPr>
    </w:p>
    <w:p w14:paraId="2DC9A71C" w14:textId="77777777" w:rsidR="000D112B" w:rsidRDefault="000D112B" w:rsidP="001E5E35">
      <w:pPr>
        <w:tabs>
          <w:tab w:val="left" w:pos="3815"/>
        </w:tabs>
      </w:pPr>
    </w:p>
    <w:p w14:paraId="2C1C9BF7" w14:textId="77777777" w:rsidR="001E5E35" w:rsidRDefault="001E5E35" w:rsidP="001E5E35">
      <w:pPr>
        <w:tabs>
          <w:tab w:val="left" w:pos="3815"/>
        </w:tabs>
      </w:pPr>
    </w:p>
    <w:p w14:paraId="60980E72" w14:textId="77777777" w:rsidR="001E5E35" w:rsidRDefault="001E5E35" w:rsidP="001E5E35">
      <w:pPr>
        <w:tabs>
          <w:tab w:val="left" w:pos="3815"/>
        </w:tabs>
      </w:pPr>
    </w:p>
    <w:p w14:paraId="446F22B3" w14:textId="77777777" w:rsidR="001E5E35" w:rsidRDefault="001E5E35" w:rsidP="001E5E35">
      <w:pPr>
        <w:tabs>
          <w:tab w:val="left" w:pos="3815"/>
        </w:tabs>
      </w:pPr>
    </w:p>
    <w:p w14:paraId="76930D75" w14:textId="77777777" w:rsidR="001E5E35" w:rsidRDefault="001E5E35" w:rsidP="001E5E35">
      <w:pPr>
        <w:tabs>
          <w:tab w:val="left" w:pos="3815"/>
        </w:tabs>
      </w:pPr>
    </w:p>
    <w:p w14:paraId="54B72F32" w14:textId="77777777" w:rsidR="001E5E35" w:rsidRDefault="001E5E35" w:rsidP="001E5E35">
      <w:pPr>
        <w:tabs>
          <w:tab w:val="left" w:pos="3815"/>
        </w:tabs>
      </w:pPr>
    </w:p>
    <w:p w14:paraId="129A7100" w14:textId="77777777" w:rsidR="001E5E35" w:rsidRPr="001E5E35" w:rsidRDefault="001E5E35" w:rsidP="001E5E35">
      <w:pPr>
        <w:tabs>
          <w:tab w:val="left" w:pos="3815"/>
        </w:tabs>
        <w:jc w:val="center"/>
        <w:rPr>
          <w:rFonts w:ascii="Arial" w:hAnsi="Arial" w:cs="Arial"/>
          <w:b/>
          <w:bCs/>
        </w:rPr>
      </w:pPr>
      <w:bookmarkStart w:id="138" w:name="_Toc180389075"/>
      <w:r w:rsidRPr="001E5E35">
        <w:rPr>
          <w:rFonts w:ascii="Arial" w:hAnsi="Arial" w:cs="Arial"/>
          <w:b/>
          <w:bCs/>
        </w:rPr>
        <w:lastRenderedPageBreak/>
        <w:t>BIBLIOGRAFIA</w:t>
      </w:r>
      <w:bookmarkEnd w:id="138"/>
    </w:p>
    <w:p w14:paraId="49EDCCB0" w14:textId="77777777" w:rsidR="001E5E35" w:rsidRPr="001E5E35" w:rsidRDefault="001E5E35" w:rsidP="001E5E35">
      <w:pPr>
        <w:tabs>
          <w:tab w:val="left" w:pos="3815"/>
        </w:tabs>
        <w:jc w:val="both"/>
        <w:rPr>
          <w:rFonts w:ascii="Arial" w:hAnsi="Arial" w:cs="Arial"/>
        </w:rPr>
      </w:pPr>
    </w:p>
    <w:p w14:paraId="42D264E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1C762AD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7C565F0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1888A973"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4DD957D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260C0D1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375E8BA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4120B29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1E70A07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61C93CB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002A1A03"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6A34920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7DD3AF9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3D04759F"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6F21241C"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5732DB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EADED4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417357F6"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01025C8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1700. Bogotá. 1982. </w:t>
      </w:r>
    </w:p>
    <w:p w14:paraId="52A53B1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NTC4435. Transporte de Mercancías. Hojas de Seguridad para Materiales. Preparación. Bogotá. 1998: 142. </w:t>
      </w:r>
    </w:p>
    <w:p w14:paraId="27D84E6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3044861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4FD8A41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451C566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6B2CA3C2"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w:t>
      </w:r>
      <w:proofErr w:type="spellStart"/>
      <w:r w:rsidRPr="001E5E35">
        <w:rPr>
          <w:rFonts w:ascii="Arial" w:hAnsi="Arial" w:cs="Arial"/>
          <w:lang w:val="en-US"/>
        </w:rPr>
        <w:t>Sistems</w:t>
      </w:r>
      <w:proofErr w:type="spellEnd"/>
      <w:r w:rsidRPr="001E5E35">
        <w:rPr>
          <w:rFonts w:ascii="Arial" w:hAnsi="Arial" w:cs="Arial"/>
          <w:lang w:val="en-US"/>
        </w:rPr>
        <w:t xml:space="preserve"> USA. 2002 </w:t>
      </w:r>
    </w:p>
    <w:p w14:paraId="2A93359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w:t>
      </w:r>
      <w:proofErr w:type="gramStart"/>
      <w:r w:rsidRPr="001E5E35">
        <w:rPr>
          <w:rFonts w:ascii="Arial" w:hAnsi="Arial" w:cs="Arial"/>
        </w:rPr>
        <w:t>Mayores :</w:t>
      </w:r>
      <w:proofErr w:type="gramEnd"/>
      <w:r w:rsidRPr="001E5E35">
        <w:rPr>
          <w:rFonts w:ascii="Arial" w:hAnsi="Arial" w:cs="Arial"/>
        </w:rPr>
        <w:t xml:space="preserve"> Manual Práctico. OIT. Ginebra. 1990. </w:t>
      </w:r>
    </w:p>
    <w:p w14:paraId="6C7C0C9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w:t>
      </w:r>
      <w:proofErr w:type="gramStart"/>
      <w:r w:rsidRPr="001E5E35">
        <w:rPr>
          <w:rFonts w:ascii="Arial" w:hAnsi="Arial" w:cs="Arial"/>
        </w:rPr>
        <w:t>Ginebra :</w:t>
      </w:r>
      <w:proofErr w:type="gramEnd"/>
      <w:r w:rsidRPr="001E5E35">
        <w:rPr>
          <w:rFonts w:ascii="Arial" w:hAnsi="Arial" w:cs="Arial"/>
        </w:rPr>
        <w:t xml:space="preserve"> OIT. 1991: 118. ISBN 92-2- 307101-1 </w:t>
      </w:r>
    </w:p>
    <w:p w14:paraId="6DFCE1A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196A0FB3"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14E910E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w:t>
      </w:r>
      <w:proofErr w:type="spellStart"/>
      <w:r w:rsidRPr="001E5E35">
        <w:rPr>
          <w:rFonts w:ascii="Arial" w:hAnsi="Arial" w:cs="Arial"/>
        </w:rPr>
        <w:t>Geary</w:t>
      </w:r>
      <w:proofErr w:type="spellEnd"/>
      <w:r w:rsidRPr="001E5E35">
        <w:rPr>
          <w:rFonts w:ascii="Arial" w:hAnsi="Arial" w:cs="Arial"/>
        </w:rPr>
        <w:t xml:space="preserve"> W. Manual para planificar la administración de emergencias. McGraw - Hill. México. 1997: 337 - 334. </w:t>
      </w:r>
    </w:p>
    <w:p w14:paraId="4C39732F"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5304BE0C"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77FBA261" w14:textId="77777777" w:rsidR="001E5E35" w:rsidRPr="001E5E35" w:rsidRDefault="001E5E35" w:rsidP="001E5E35">
      <w:pPr>
        <w:tabs>
          <w:tab w:val="left" w:pos="3815"/>
        </w:tabs>
        <w:jc w:val="both"/>
        <w:rPr>
          <w:rFonts w:ascii="Arial" w:hAnsi="Arial" w:cs="Arial"/>
        </w:rPr>
      </w:pPr>
    </w:p>
    <w:p w14:paraId="0B916325" w14:textId="77777777" w:rsidR="001E5E35" w:rsidRDefault="001E5E35" w:rsidP="001E5E35">
      <w:pPr>
        <w:tabs>
          <w:tab w:val="left" w:pos="3815"/>
        </w:tabs>
        <w:jc w:val="both"/>
        <w:rPr>
          <w:rFonts w:ascii="Arial" w:hAnsi="Arial" w:cs="Arial"/>
        </w:rPr>
      </w:pPr>
    </w:p>
    <w:p w14:paraId="13E87DA7" w14:textId="77777777" w:rsidR="002A0062" w:rsidRPr="001E5E35" w:rsidRDefault="002A0062" w:rsidP="001E5E35">
      <w:pPr>
        <w:tabs>
          <w:tab w:val="left" w:pos="3815"/>
        </w:tabs>
        <w:jc w:val="both"/>
        <w:rPr>
          <w:rFonts w:ascii="Arial" w:hAnsi="Arial" w:cs="Arial"/>
        </w:rPr>
      </w:pPr>
    </w:p>
    <w:p w14:paraId="63953850" w14:textId="77777777" w:rsidR="001E5E35" w:rsidRPr="001E5E35" w:rsidRDefault="001E5E35" w:rsidP="001E5E35">
      <w:pPr>
        <w:tabs>
          <w:tab w:val="left" w:pos="3815"/>
        </w:tabs>
        <w:jc w:val="both"/>
        <w:rPr>
          <w:rFonts w:ascii="Arial" w:hAnsi="Arial" w:cs="Arial"/>
        </w:rPr>
      </w:pPr>
    </w:p>
    <w:p w14:paraId="6E9E45E7" w14:textId="77777777" w:rsidR="001E5E35" w:rsidRDefault="001E5E35" w:rsidP="001E5E35">
      <w:pPr>
        <w:tabs>
          <w:tab w:val="left" w:pos="3815"/>
        </w:tabs>
        <w:jc w:val="both"/>
        <w:rPr>
          <w:rFonts w:ascii="Arial" w:hAnsi="Arial" w:cs="Arial"/>
        </w:rPr>
      </w:pPr>
      <w:r w:rsidRPr="001E5E35">
        <w:rPr>
          <w:rFonts w:ascii="Arial" w:hAnsi="Arial" w:cs="Arial"/>
        </w:rPr>
        <w:t>Proyecto: Dany Mercado</w:t>
      </w:r>
    </w:p>
    <w:p w14:paraId="1B4447F6" w14:textId="0C36043E" w:rsidR="002A0062" w:rsidRPr="001E5E35" w:rsidRDefault="002A0062" w:rsidP="001E5E35">
      <w:pPr>
        <w:tabs>
          <w:tab w:val="left" w:pos="3815"/>
        </w:tabs>
        <w:jc w:val="both"/>
        <w:rPr>
          <w:rFonts w:ascii="Arial" w:hAnsi="Arial" w:cs="Arial"/>
        </w:rPr>
      </w:pPr>
      <w:r>
        <w:rPr>
          <w:rFonts w:ascii="Arial" w:hAnsi="Arial" w:cs="Arial"/>
        </w:rPr>
        <w:t xml:space="preserve">                Licencia Profesional SST 2331/2024</w:t>
      </w:r>
    </w:p>
    <w:p w14:paraId="48EC9DE3" w14:textId="77777777" w:rsidR="00B23EDD" w:rsidRPr="0061080F" w:rsidRDefault="001E5E35" w:rsidP="0061080F">
      <w:pPr>
        <w:tabs>
          <w:tab w:val="left" w:pos="3815"/>
        </w:tabs>
        <w:jc w:val="both"/>
        <w:rPr>
          <w:rFonts w:ascii="Arial" w:hAnsi="Arial" w:cs="Arial"/>
        </w:rPr>
      </w:pPr>
      <w:r w:rsidRPr="001E5E35">
        <w:rPr>
          <w:rFonts w:ascii="Arial" w:hAnsi="Arial" w:cs="Arial"/>
        </w:rPr>
        <w:t xml:space="preserve">                CPS SST</w:t>
      </w:r>
    </w:p>
    <w:sectPr w:rsidR="00B23EDD" w:rsidRPr="0061080F">
      <w:headerReference w:type="default" r:id="rId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B347" w14:textId="77777777" w:rsidR="00604436" w:rsidRDefault="00604436" w:rsidP="00455A5A">
      <w:r>
        <w:separator/>
      </w:r>
    </w:p>
  </w:endnote>
  <w:endnote w:type="continuationSeparator" w:id="0">
    <w:p w14:paraId="47797F89" w14:textId="77777777" w:rsidR="00604436" w:rsidRDefault="00604436"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A535B" w14:textId="77777777" w:rsidR="00604436" w:rsidRDefault="00604436" w:rsidP="00455A5A">
      <w:r>
        <w:separator/>
      </w:r>
    </w:p>
  </w:footnote>
  <w:footnote w:type="continuationSeparator" w:id="0">
    <w:p w14:paraId="2F388661" w14:textId="77777777" w:rsidR="00604436" w:rsidRDefault="00604436"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214881" w14:paraId="60484DE4" w14:textId="77777777" w:rsidTr="00F2421C">
      <w:trPr>
        <w:trHeight w:val="558"/>
      </w:trPr>
      <w:tc>
        <w:tcPr>
          <w:tcW w:w="1648" w:type="pct"/>
          <w:vMerge w:val="restart"/>
          <w:shd w:val="clear" w:color="auto" w:fill="auto"/>
        </w:tcPr>
        <w:p w14:paraId="646AA517" w14:textId="77777777" w:rsidR="00214881" w:rsidRPr="00455A5A" w:rsidRDefault="00214881" w:rsidP="00455A5A">
          <w:bookmarkStart w:id="139" w:name="_Hlk180391484"/>
          <w:r>
            <w:rPr>
              <w:noProof/>
              <w:lang w:val="en-US" w:eastAsia="en-US"/>
            </w:rPr>
            <w:drawing>
              <wp:anchor distT="0" distB="0" distL="114300" distR="114300" simplePos="0" relativeHeight="251658240" behindDoc="1" locked="0" layoutInCell="1" allowOverlap="1" wp14:anchorId="4A3948C3" wp14:editId="12A93BF5">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6A4C60C8" w14:textId="77777777" w:rsidR="00214881" w:rsidRDefault="00214881" w:rsidP="00455A5A">
          <w:pPr>
            <w:jc w:val="center"/>
            <w:rPr>
              <w:rFonts w:ascii="Arial" w:hAnsi="Arial" w:cs="Arial"/>
              <w:b/>
              <w:bCs/>
              <w:sz w:val="20"/>
              <w:szCs w:val="20"/>
            </w:rPr>
          </w:pPr>
        </w:p>
        <w:p w14:paraId="0F29DB69" w14:textId="77777777" w:rsidR="00214881" w:rsidRDefault="00214881"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53D2FD32" w14:textId="1A3E8664" w:rsidR="00214881" w:rsidRDefault="00214881" w:rsidP="00455A5A">
          <w:pPr>
            <w:rPr>
              <w:rFonts w:ascii="Arial" w:hAnsi="Arial" w:cs="Arial"/>
              <w:b/>
              <w:bCs/>
              <w:sz w:val="20"/>
              <w:szCs w:val="20"/>
            </w:rPr>
          </w:pPr>
          <w:r>
            <w:rPr>
              <w:rFonts w:ascii="Arial" w:hAnsi="Arial" w:cs="Arial"/>
              <w:b/>
              <w:bCs/>
              <w:sz w:val="20"/>
              <w:szCs w:val="20"/>
            </w:rPr>
            <w:t>CODIGO:</w:t>
          </w:r>
          <w:r w:rsidR="00104723">
            <w:rPr>
              <w:rFonts w:ascii="Arial" w:hAnsi="Arial" w:cs="Arial"/>
              <w:b/>
              <w:bCs/>
              <w:sz w:val="20"/>
              <w:szCs w:val="20"/>
            </w:rPr>
            <w:t xml:space="preserve"> </w:t>
          </w:r>
          <w:r w:rsidR="00104723" w:rsidRPr="00104723">
            <w:rPr>
              <w:rFonts w:ascii="Arial" w:hAnsi="Arial" w:cs="Arial"/>
              <w:b/>
              <w:bCs/>
              <w:sz w:val="20"/>
              <w:szCs w:val="20"/>
            </w:rPr>
            <w:t>PA.03-SST-PLA04</w:t>
          </w:r>
        </w:p>
      </w:tc>
    </w:tr>
    <w:tr w:rsidR="00214881" w:rsidRPr="007348FF" w14:paraId="245FD2D7" w14:textId="77777777" w:rsidTr="00F2421C">
      <w:tblPrEx>
        <w:tblCellMar>
          <w:left w:w="108" w:type="dxa"/>
          <w:right w:w="108" w:type="dxa"/>
        </w:tblCellMar>
      </w:tblPrEx>
      <w:trPr>
        <w:trHeight w:val="428"/>
      </w:trPr>
      <w:tc>
        <w:tcPr>
          <w:tcW w:w="1648" w:type="pct"/>
          <w:vMerge/>
          <w:shd w:val="clear" w:color="auto" w:fill="auto"/>
        </w:tcPr>
        <w:p w14:paraId="50E0FECA" w14:textId="77777777" w:rsidR="00214881" w:rsidRPr="007348FF" w:rsidRDefault="00214881" w:rsidP="00455A5A"/>
      </w:tc>
      <w:tc>
        <w:tcPr>
          <w:tcW w:w="1932" w:type="pct"/>
          <w:vMerge w:val="restart"/>
          <w:shd w:val="clear" w:color="auto" w:fill="auto"/>
        </w:tcPr>
        <w:p w14:paraId="629B78DA" w14:textId="77777777" w:rsidR="00214881" w:rsidRDefault="00214881" w:rsidP="00455A5A">
          <w:pPr>
            <w:jc w:val="center"/>
            <w:rPr>
              <w:rFonts w:ascii="Arial" w:hAnsi="Arial" w:cs="Arial"/>
              <w:b/>
              <w:bCs/>
              <w:sz w:val="20"/>
              <w:szCs w:val="20"/>
            </w:rPr>
          </w:pPr>
        </w:p>
        <w:p w14:paraId="01782B80" w14:textId="77777777" w:rsidR="00214881" w:rsidRDefault="00214881"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7A297AFA" w14:textId="77777777" w:rsidR="00214881" w:rsidRDefault="00214881" w:rsidP="00455A5A">
          <w:pPr>
            <w:rPr>
              <w:rFonts w:ascii="Arial" w:hAnsi="Arial" w:cs="Arial"/>
              <w:b/>
              <w:bCs/>
              <w:sz w:val="20"/>
              <w:szCs w:val="20"/>
            </w:rPr>
          </w:pPr>
          <w:r>
            <w:rPr>
              <w:rFonts w:ascii="Arial" w:hAnsi="Arial" w:cs="Arial"/>
              <w:b/>
              <w:bCs/>
              <w:sz w:val="20"/>
              <w:szCs w:val="20"/>
            </w:rPr>
            <w:t>VERSIÓN: 02</w:t>
          </w:r>
        </w:p>
      </w:tc>
    </w:tr>
    <w:tr w:rsidR="00214881" w:rsidRPr="007348FF" w14:paraId="705F4B28" w14:textId="77777777" w:rsidTr="00F2421C">
      <w:tblPrEx>
        <w:tblCellMar>
          <w:left w:w="108" w:type="dxa"/>
          <w:right w:w="108" w:type="dxa"/>
        </w:tblCellMar>
      </w:tblPrEx>
      <w:trPr>
        <w:trHeight w:val="547"/>
      </w:trPr>
      <w:tc>
        <w:tcPr>
          <w:tcW w:w="1648" w:type="pct"/>
          <w:vMerge/>
          <w:shd w:val="clear" w:color="auto" w:fill="auto"/>
        </w:tcPr>
        <w:p w14:paraId="0B285774" w14:textId="77777777" w:rsidR="00214881" w:rsidRPr="007348FF" w:rsidRDefault="00214881" w:rsidP="00455A5A"/>
      </w:tc>
      <w:tc>
        <w:tcPr>
          <w:tcW w:w="1932" w:type="pct"/>
          <w:vMerge/>
          <w:shd w:val="clear" w:color="auto" w:fill="auto"/>
        </w:tcPr>
        <w:p w14:paraId="25AFAC59" w14:textId="77777777" w:rsidR="00214881" w:rsidRDefault="00214881" w:rsidP="00455A5A">
          <w:pPr>
            <w:rPr>
              <w:rFonts w:ascii="Arial" w:hAnsi="Arial" w:cs="Arial"/>
              <w:b/>
              <w:bCs/>
              <w:sz w:val="20"/>
              <w:szCs w:val="20"/>
            </w:rPr>
          </w:pPr>
        </w:p>
      </w:tc>
      <w:tc>
        <w:tcPr>
          <w:tcW w:w="1420" w:type="pct"/>
          <w:shd w:val="clear" w:color="auto" w:fill="auto"/>
        </w:tcPr>
        <w:p w14:paraId="5F739671" w14:textId="77777777" w:rsidR="00214881" w:rsidRDefault="00214881" w:rsidP="00455A5A">
          <w:pPr>
            <w:rPr>
              <w:rFonts w:ascii="Arial" w:hAnsi="Arial" w:cs="Arial"/>
              <w:b/>
              <w:bCs/>
              <w:sz w:val="20"/>
              <w:szCs w:val="20"/>
            </w:rPr>
          </w:pPr>
          <w:r>
            <w:rPr>
              <w:rFonts w:ascii="Arial" w:hAnsi="Arial" w:cs="Arial"/>
              <w:b/>
              <w:bCs/>
              <w:sz w:val="20"/>
              <w:szCs w:val="20"/>
            </w:rPr>
            <w:t>FECHA: OCTUBRE 2024</w:t>
          </w:r>
        </w:p>
      </w:tc>
    </w:tr>
    <w:bookmarkEnd w:id="139"/>
  </w:tbl>
  <w:p w14:paraId="12D34322" w14:textId="77777777" w:rsidR="00214881" w:rsidRDefault="002148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132D3"/>
    <w:multiLevelType w:val="hybridMultilevel"/>
    <w:tmpl w:val="B526E092"/>
    <w:lvl w:ilvl="0" w:tplc="9B9299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1D2A"/>
    <w:multiLevelType w:val="hybridMultilevel"/>
    <w:tmpl w:val="85C44AFE"/>
    <w:lvl w:ilvl="0" w:tplc="97F8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6"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CD1397"/>
    <w:multiLevelType w:val="hybridMultilevel"/>
    <w:tmpl w:val="FE50F014"/>
    <w:lvl w:ilvl="0" w:tplc="EA4E49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2785440">
    <w:abstractNumId w:val="41"/>
  </w:num>
  <w:num w:numId="2" w16cid:durableId="285895235">
    <w:abstractNumId w:val="37"/>
  </w:num>
  <w:num w:numId="3" w16cid:durableId="1713068745">
    <w:abstractNumId w:val="0"/>
  </w:num>
  <w:num w:numId="4" w16cid:durableId="144393034">
    <w:abstractNumId w:val="8"/>
  </w:num>
  <w:num w:numId="5" w16cid:durableId="1933005409">
    <w:abstractNumId w:val="30"/>
  </w:num>
  <w:num w:numId="6" w16cid:durableId="1311011771">
    <w:abstractNumId w:val="20"/>
  </w:num>
  <w:num w:numId="7" w16cid:durableId="569655378">
    <w:abstractNumId w:val="32"/>
  </w:num>
  <w:num w:numId="8" w16cid:durableId="1931699346">
    <w:abstractNumId w:val="40"/>
  </w:num>
  <w:num w:numId="9" w16cid:durableId="1939363665">
    <w:abstractNumId w:val="4"/>
  </w:num>
  <w:num w:numId="10" w16cid:durableId="1542863957">
    <w:abstractNumId w:val="22"/>
  </w:num>
  <w:num w:numId="11" w16cid:durableId="1171263958">
    <w:abstractNumId w:val="24"/>
  </w:num>
  <w:num w:numId="12" w16cid:durableId="1516845268">
    <w:abstractNumId w:val="23"/>
  </w:num>
  <w:num w:numId="13" w16cid:durableId="1481771661">
    <w:abstractNumId w:val="19"/>
  </w:num>
  <w:num w:numId="14" w16cid:durableId="178466250">
    <w:abstractNumId w:val="14"/>
  </w:num>
  <w:num w:numId="15" w16cid:durableId="191069295">
    <w:abstractNumId w:val="12"/>
  </w:num>
  <w:num w:numId="16" w16cid:durableId="2129662037">
    <w:abstractNumId w:val="45"/>
  </w:num>
  <w:num w:numId="17" w16cid:durableId="67966812">
    <w:abstractNumId w:val="13"/>
  </w:num>
  <w:num w:numId="18" w16cid:durableId="981546320">
    <w:abstractNumId w:val="16"/>
  </w:num>
  <w:num w:numId="19" w16cid:durableId="1664964168">
    <w:abstractNumId w:val="5"/>
  </w:num>
  <w:num w:numId="20" w16cid:durableId="571236323">
    <w:abstractNumId w:val="42"/>
  </w:num>
  <w:num w:numId="21" w16cid:durableId="1192836075">
    <w:abstractNumId w:val="2"/>
  </w:num>
  <w:num w:numId="22" w16cid:durableId="2129931809">
    <w:abstractNumId w:val="34"/>
  </w:num>
  <w:num w:numId="23" w16cid:durableId="20208144">
    <w:abstractNumId w:val="18"/>
  </w:num>
  <w:num w:numId="24" w16cid:durableId="668560034">
    <w:abstractNumId w:val="28"/>
  </w:num>
  <w:num w:numId="25" w16cid:durableId="160514615">
    <w:abstractNumId w:val="7"/>
  </w:num>
  <w:num w:numId="26" w16cid:durableId="1282498475">
    <w:abstractNumId w:val="3"/>
  </w:num>
  <w:num w:numId="27" w16cid:durableId="450175906">
    <w:abstractNumId w:val="29"/>
  </w:num>
  <w:num w:numId="28" w16cid:durableId="1629506134">
    <w:abstractNumId w:val="27"/>
  </w:num>
  <w:num w:numId="29" w16cid:durableId="291714922">
    <w:abstractNumId w:val="6"/>
  </w:num>
  <w:num w:numId="30" w16cid:durableId="1207108221">
    <w:abstractNumId w:val="38"/>
  </w:num>
  <w:num w:numId="31" w16cid:durableId="76833135">
    <w:abstractNumId w:val="15"/>
  </w:num>
  <w:num w:numId="32" w16cid:durableId="544026947">
    <w:abstractNumId w:val="44"/>
  </w:num>
  <w:num w:numId="33" w16cid:durableId="1633554769">
    <w:abstractNumId w:val="25"/>
  </w:num>
  <w:num w:numId="34" w16cid:durableId="757872476">
    <w:abstractNumId w:val="11"/>
  </w:num>
  <w:num w:numId="35" w16cid:durableId="414128316">
    <w:abstractNumId w:val="9"/>
  </w:num>
  <w:num w:numId="36" w16cid:durableId="36853001">
    <w:abstractNumId w:val="46"/>
  </w:num>
  <w:num w:numId="37" w16cid:durableId="812525117">
    <w:abstractNumId w:val="36"/>
  </w:num>
  <w:num w:numId="38" w16cid:durableId="370351307">
    <w:abstractNumId w:val="47"/>
  </w:num>
  <w:num w:numId="39" w16cid:durableId="614362743">
    <w:abstractNumId w:val="21"/>
  </w:num>
  <w:num w:numId="40" w16cid:durableId="136067994">
    <w:abstractNumId w:val="35"/>
  </w:num>
  <w:num w:numId="41" w16cid:durableId="2049719154">
    <w:abstractNumId w:val="33"/>
  </w:num>
  <w:num w:numId="42" w16cid:durableId="469059856">
    <w:abstractNumId w:val="10"/>
  </w:num>
  <w:num w:numId="43" w16cid:durableId="937836791">
    <w:abstractNumId w:val="39"/>
  </w:num>
  <w:num w:numId="44" w16cid:durableId="1532186286">
    <w:abstractNumId w:val="1"/>
  </w:num>
  <w:num w:numId="45" w16cid:durableId="2138987014">
    <w:abstractNumId w:val="26"/>
  </w:num>
  <w:num w:numId="46" w16cid:durableId="205604758">
    <w:abstractNumId w:val="31"/>
  </w:num>
  <w:num w:numId="47" w16cid:durableId="1290239192">
    <w:abstractNumId w:val="17"/>
  </w:num>
  <w:num w:numId="48" w16cid:durableId="10960515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11ABD"/>
    <w:rsid w:val="0002549F"/>
    <w:rsid w:val="0002770B"/>
    <w:rsid w:val="0004034A"/>
    <w:rsid w:val="00044967"/>
    <w:rsid w:val="00047AAA"/>
    <w:rsid w:val="0005366E"/>
    <w:rsid w:val="000A2962"/>
    <w:rsid w:val="000D112B"/>
    <w:rsid w:val="000F0BB4"/>
    <w:rsid w:val="000F441F"/>
    <w:rsid w:val="00104723"/>
    <w:rsid w:val="00105BFA"/>
    <w:rsid w:val="00114CC6"/>
    <w:rsid w:val="00121288"/>
    <w:rsid w:val="00144C50"/>
    <w:rsid w:val="0016717E"/>
    <w:rsid w:val="00172D1F"/>
    <w:rsid w:val="00177B7B"/>
    <w:rsid w:val="00192C0B"/>
    <w:rsid w:val="00195A75"/>
    <w:rsid w:val="001B4699"/>
    <w:rsid w:val="001C6934"/>
    <w:rsid w:val="001E5E35"/>
    <w:rsid w:val="0021048A"/>
    <w:rsid w:val="00213FE6"/>
    <w:rsid w:val="00214881"/>
    <w:rsid w:val="00224B2F"/>
    <w:rsid w:val="002313C4"/>
    <w:rsid w:val="002543FC"/>
    <w:rsid w:val="00267E06"/>
    <w:rsid w:val="002A0062"/>
    <w:rsid w:val="002A2C08"/>
    <w:rsid w:val="002C0DB0"/>
    <w:rsid w:val="002D363D"/>
    <w:rsid w:val="002E1366"/>
    <w:rsid w:val="002F683D"/>
    <w:rsid w:val="00300513"/>
    <w:rsid w:val="00321372"/>
    <w:rsid w:val="00323FD4"/>
    <w:rsid w:val="00335B86"/>
    <w:rsid w:val="003616DA"/>
    <w:rsid w:val="003B615B"/>
    <w:rsid w:val="003C0E77"/>
    <w:rsid w:val="003E4AC2"/>
    <w:rsid w:val="00405D14"/>
    <w:rsid w:val="00442AA2"/>
    <w:rsid w:val="00455A5A"/>
    <w:rsid w:val="00480FAD"/>
    <w:rsid w:val="00487ACB"/>
    <w:rsid w:val="00490EFD"/>
    <w:rsid w:val="00513AFD"/>
    <w:rsid w:val="005275B1"/>
    <w:rsid w:val="005301C9"/>
    <w:rsid w:val="00555085"/>
    <w:rsid w:val="00555722"/>
    <w:rsid w:val="00591C0D"/>
    <w:rsid w:val="00593410"/>
    <w:rsid w:val="005A5387"/>
    <w:rsid w:val="005A7091"/>
    <w:rsid w:val="005B0E59"/>
    <w:rsid w:val="005B2066"/>
    <w:rsid w:val="005B6166"/>
    <w:rsid w:val="005B71F6"/>
    <w:rsid w:val="005D7B06"/>
    <w:rsid w:val="005E431D"/>
    <w:rsid w:val="005F589B"/>
    <w:rsid w:val="00604436"/>
    <w:rsid w:val="0061080F"/>
    <w:rsid w:val="00634832"/>
    <w:rsid w:val="00636466"/>
    <w:rsid w:val="00663C7F"/>
    <w:rsid w:val="0067416D"/>
    <w:rsid w:val="006816F5"/>
    <w:rsid w:val="00686143"/>
    <w:rsid w:val="006A19FE"/>
    <w:rsid w:val="006C4758"/>
    <w:rsid w:val="006D7719"/>
    <w:rsid w:val="00701663"/>
    <w:rsid w:val="00724303"/>
    <w:rsid w:val="0074636F"/>
    <w:rsid w:val="0077057B"/>
    <w:rsid w:val="00783864"/>
    <w:rsid w:val="0078758F"/>
    <w:rsid w:val="007B78FA"/>
    <w:rsid w:val="007C0404"/>
    <w:rsid w:val="007C2B85"/>
    <w:rsid w:val="007C3B49"/>
    <w:rsid w:val="007E28A5"/>
    <w:rsid w:val="007F00EB"/>
    <w:rsid w:val="007F4504"/>
    <w:rsid w:val="00802F67"/>
    <w:rsid w:val="008342A3"/>
    <w:rsid w:val="00844CD3"/>
    <w:rsid w:val="00865F10"/>
    <w:rsid w:val="00877FC0"/>
    <w:rsid w:val="008A3118"/>
    <w:rsid w:val="008A4C5B"/>
    <w:rsid w:val="008B3462"/>
    <w:rsid w:val="008C0A88"/>
    <w:rsid w:val="008D13A0"/>
    <w:rsid w:val="008E3838"/>
    <w:rsid w:val="00925C9E"/>
    <w:rsid w:val="00951CD1"/>
    <w:rsid w:val="00965E74"/>
    <w:rsid w:val="0097041C"/>
    <w:rsid w:val="009949AC"/>
    <w:rsid w:val="009B1E98"/>
    <w:rsid w:val="009E40A6"/>
    <w:rsid w:val="00A1312D"/>
    <w:rsid w:val="00A2555F"/>
    <w:rsid w:val="00A3541E"/>
    <w:rsid w:val="00A410DF"/>
    <w:rsid w:val="00A457CC"/>
    <w:rsid w:val="00A46B43"/>
    <w:rsid w:val="00AA74B9"/>
    <w:rsid w:val="00AC2DAC"/>
    <w:rsid w:val="00B12603"/>
    <w:rsid w:val="00B23A07"/>
    <w:rsid w:val="00B23EDD"/>
    <w:rsid w:val="00B45D93"/>
    <w:rsid w:val="00B76C08"/>
    <w:rsid w:val="00B901C2"/>
    <w:rsid w:val="00B96A7C"/>
    <w:rsid w:val="00BB513C"/>
    <w:rsid w:val="00BD4C5A"/>
    <w:rsid w:val="00BD50A0"/>
    <w:rsid w:val="00BD547B"/>
    <w:rsid w:val="00BD75B3"/>
    <w:rsid w:val="00C32EC9"/>
    <w:rsid w:val="00C344E1"/>
    <w:rsid w:val="00C56736"/>
    <w:rsid w:val="00C655D3"/>
    <w:rsid w:val="00C94DEF"/>
    <w:rsid w:val="00CC51B6"/>
    <w:rsid w:val="00D0071F"/>
    <w:rsid w:val="00D103B9"/>
    <w:rsid w:val="00D12B42"/>
    <w:rsid w:val="00D47350"/>
    <w:rsid w:val="00D565DE"/>
    <w:rsid w:val="00D7021C"/>
    <w:rsid w:val="00D83FC5"/>
    <w:rsid w:val="00DA1057"/>
    <w:rsid w:val="00DA4E32"/>
    <w:rsid w:val="00DB58B4"/>
    <w:rsid w:val="00DF7345"/>
    <w:rsid w:val="00E053A2"/>
    <w:rsid w:val="00E23D1C"/>
    <w:rsid w:val="00E343C3"/>
    <w:rsid w:val="00E355F9"/>
    <w:rsid w:val="00E43246"/>
    <w:rsid w:val="00E6623F"/>
    <w:rsid w:val="00E8134B"/>
    <w:rsid w:val="00E90966"/>
    <w:rsid w:val="00E9159D"/>
    <w:rsid w:val="00EA30CE"/>
    <w:rsid w:val="00EB74E3"/>
    <w:rsid w:val="00EC08C4"/>
    <w:rsid w:val="00EC72B7"/>
    <w:rsid w:val="00F01473"/>
    <w:rsid w:val="00F05C76"/>
    <w:rsid w:val="00F2421C"/>
    <w:rsid w:val="00F36918"/>
    <w:rsid w:val="00F54BD9"/>
    <w:rsid w:val="00F70897"/>
    <w:rsid w:val="00F824FF"/>
    <w:rsid w:val="00F929EE"/>
    <w:rsid w:val="00FA1741"/>
    <w:rsid w:val="00FD1E57"/>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D851DA1"/>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tuloTDC">
    <w:name w:val="TOC Heading"/>
    <w:basedOn w:val="Ttulo1"/>
    <w:next w:val="Normal"/>
    <w:uiPriority w:val="39"/>
    <w:unhideWhenUsed/>
    <w:qFormat/>
    <w:rsid w:val="00925C9E"/>
    <w:pPr>
      <w:spacing w:line="259" w:lineRule="auto"/>
      <w:outlineLvl w:val="9"/>
    </w:pPr>
    <w:rPr>
      <w:lang w:val="en-US" w:eastAsia="en-US"/>
    </w:rPr>
  </w:style>
  <w:style w:type="paragraph" w:styleId="TDC1">
    <w:name w:val="toc 1"/>
    <w:basedOn w:val="Normal"/>
    <w:next w:val="Normal"/>
    <w:autoRedefine/>
    <w:uiPriority w:val="39"/>
    <w:unhideWhenUsed/>
    <w:rsid w:val="00925C9E"/>
    <w:pPr>
      <w:spacing w:after="100"/>
    </w:pPr>
  </w:style>
  <w:style w:type="paragraph" w:styleId="TDC2">
    <w:name w:val="toc 2"/>
    <w:basedOn w:val="Normal"/>
    <w:next w:val="Normal"/>
    <w:autoRedefine/>
    <w:uiPriority w:val="39"/>
    <w:unhideWhenUsed/>
    <w:rsid w:val="00925C9E"/>
    <w:pPr>
      <w:spacing w:after="100"/>
      <w:ind w:left="240"/>
    </w:pPr>
  </w:style>
  <w:style w:type="paragraph" w:styleId="TDC3">
    <w:name w:val="toc 3"/>
    <w:basedOn w:val="Normal"/>
    <w:next w:val="Normal"/>
    <w:autoRedefine/>
    <w:uiPriority w:val="39"/>
    <w:unhideWhenUsed/>
    <w:rsid w:val="00925C9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Gir%C3%B3n_(Santander)" TargetMode="External"/><Relationship Id="rId18" Type="http://schemas.openxmlformats.org/officeDocument/2006/relationships/hyperlink" Target="http://es.wikipedia.org/wiki/Kil%C3%B3metro_cuadrado" TargetMode="External"/><Relationship Id="rId26" Type="http://schemas.openxmlformats.org/officeDocument/2006/relationships/hyperlink" Target="http://es.wikipedia.org/wiki/Limonita" TargetMode="External"/><Relationship Id="rId39" Type="http://schemas.openxmlformats.org/officeDocument/2006/relationships/image" Target="media/image8.png"/><Relationship Id="rId21" Type="http://schemas.openxmlformats.org/officeDocument/2006/relationships/hyperlink" Target="http://es.wikipedia.org/wiki/Meseta" TargetMode="External"/><Relationship Id="rId34" Type="http://schemas.openxmlformats.org/officeDocument/2006/relationships/image" Target="media/image3.png"/><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image" Target="media/image19.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s.wikipedia.org/wiki/Kil%C3%B3metro_cuadrado" TargetMode="External"/><Relationship Id="rId29" Type="http://schemas.openxmlformats.org/officeDocument/2006/relationships/hyperlink" Target="http://es.wikipedia.org/wiki/Grava" TargetMode="External"/><Relationship Id="rId11" Type="http://schemas.openxmlformats.org/officeDocument/2006/relationships/hyperlink" Target="http://es.wikipedia.org/wiki/Tona_(Santander)" TargetMode="External"/><Relationship Id="rId24" Type="http://schemas.openxmlformats.org/officeDocument/2006/relationships/hyperlink" Target="http://es.wikipedia.org/wiki/Tri%C3%A1sico" TargetMode="External"/><Relationship Id="rId32" Type="http://schemas.openxmlformats.org/officeDocument/2006/relationships/hyperlink" Target="http://es.wikipedia.org/wiki/Troncal_Central"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image" Target="media/image22.png"/><Relationship Id="rId5" Type="http://schemas.openxmlformats.org/officeDocument/2006/relationships/footnotes" Target="footnotes.xml"/><Relationship Id="rId10" Type="http://schemas.openxmlformats.org/officeDocument/2006/relationships/hyperlink" Target="http://es.wikipedia.org/wiki/Charta_(Santander)" TargetMode="External"/><Relationship Id="rId19" Type="http://schemas.openxmlformats.org/officeDocument/2006/relationships/hyperlink" Target="http://es.wikipedia.org/wiki/Kil%C3%B3metro_cuadrado" TargetMode="External"/><Relationship Id="rId31" Type="http://schemas.openxmlformats.org/officeDocument/2006/relationships/hyperlink" Target="http://es.wikipedia.org/wiki/Quebrada" TargetMode="External"/><Relationship Id="rId44" Type="http://schemas.openxmlformats.org/officeDocument/2006/relationships/image" Target="media/image13.png"/><Relationship Id="rId52"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es.wikipedia.org/wiki/Rionegro_(Santander)" TargetMode="External"/><Relationship Id="rId14" Type="http://schemas.openxmlformats.org/officeDocument/2006/relationships/hyperlink" Target="http://es.wikipedia.org/wiki/Precipitaci%C3%B3n_(meteorolog%C3%ADa)" TargetMode="External"/><Relationship Id="rId22" Type="http://schemas.openxmlformats.org/officeDocument/2006/relationships/hyperlink" Target="http://es.wikipedia.org/wiki/Pleistoceno" TargetMode="External"/><Relationship Id="rId27" Type="http://schemas.openxmlformats.org/officeDocument/2006/relationships/hyperlink" Target="http://es.wikipedia.org/wiki/Arcilla" TargetMode="External"/><Relationship Id="rId30" Type="http://schemas.openxmlformats.org/officeDocument/2006/relationships/hyperlink" Target="http://es.wikipedia.org/wiki/Falla" TargetMode="External"/><Relationship Id="rId35" Type="http://schemas.openxmlformats.org/officeDocument/2006/relationships/image" Target="media/image4.png"/><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hyperlink" Target="http://es.wikipedia.org/wiki/Floridablanca_(Santander)" TargetMode="External"/><Relationship Id="rId17" Type="http://schemas.openxmlformats.org/officeDocument/2006/relationships/hyperlink" Target="http://es.wikipedia.org/wiki/Pisos_t%C3%A9rmicos" TargetMode="External"/><Relationship Id="rId25" Type="http://schemas.openxmlformats.org/officeDocument/2006/relationships/hyperlink" Target="http://es.wikipedia.org/wiki/Conglomerado_(geolog%C3%ADa)" TargetMode="External"/><Relationship Id="rId33" Type="http://schemas.openxmlformats.org/officeDocument/2006/relationships/hyperlink" Target="http://es.wikipedia.org/wiki/Troncal_del_Magdalena" TargetMode="External"/><Relationship Id="rId38" Type="http://schemas.openxmlformats.org/officeDocument/2006/relationships/image" Target="media/image7.png"/><Relationship Id="rId46" Type="http://schemas.openxmlformats.org/officeDocument/2006/relationships/image" Target="media/image15.png"/><Relationship Id="rId20" Type="http://schemas.openxmlformats.org/officeDocument/2006/relationships/hyperlink" Target="http://es.wikipedia.org/wiki/Kil%C3%B3metro_cuadrado" TargetMode="External"/><Relationship Id="rId41" Type="http://schemas.openxmlformats.org/officeDocument/2006/relationships/image" Target="media/image10.pn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Bucaramanga" TargetMode="External"/><Relationship Id="rId23" Type="http://schemas.openxmlformats.org/officeDocument/2006/relationships/hyperlink" Target="http://es.wikipedia.org/wiki/Jurasico" TargetMode="External"/><Relationship Id="rId28" Type="http://schemas.openxmlformats.org/officeDocument/2006/relationships/hyperlink" Target="http://es.wikipedia.org/wiki/Arenisca" TargetMode="External"/><Relationship Id="rId36" Type="http://schemas.openxmlformats.org/officeDocument/2006/relationships/image" Target="media/image5.png"/><Relationship Id="rId49"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1</Pages>
  <Words>14714</Words>
  <Characters>80931</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7</cp:revision>
  <cp:lastPrinted>2024-11-29T13:59:00Z</cp:lastPrinted>
  <dcterms:created xsi:type="dcterms:W3CDTF">2024-11-11T17:01:00Z</dcterms:created>
  <dcterms:modified xsi:type="dcterms:W3CDTF">2024-11-30T16:14:00Z</dcterms:modified>
</cp:coreProperties>
</file>