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73D1" w14:textId="77777777" w:rsidR="00455A5A" w:rsidRDefault="00455A5A" w:rsidP="00455A5A">
      <w:pPr>
        <w:spacing w:line="276" w:lineRule="auto"/>
        <w:jc w:val="center"/>
        <w:rPr>
          <w:rFonts w:ascii="Arial" w:hAnsi="Arial" w:cs="Arial"/>
          <w:b/>
          <w:sz w:val="22"/>
          <w:szCs w:val="22"/>
        </w:rPr>
      </w:pPr>
    </w:p>
    <w:p w14:paraId="3A56DE89" w14:textId="77777777" w:rsidR="00455A5A" w:rsidRDefault="00455A5A" w:rsidP="00455A5A">
      <w:pPr>
        <w:spacing w:line="276" w:lineRule="auto"/>
        <w:jc w:val="center"/>
        <w:rPr>
          <w:rFonts w:ascii="Arial" w:hAnsi="Arial" w:cs="Arial"/>
          <w:b/>
          <w:sz w:val="22"/>
          <w:szCs w:val="22"/>
        </w:rPr>
      </w:pPr>
    </w:p>
    <w:p w14:paraId="31A3FDCB" w14:textId="3897CAF1" w:rsidR="00455A5A" w:rsidRDefault="006C25BB" w:rsidP="006C25BB">
      <w:pPr>
        <w:tabs>
          <w:tab w:val="left" w:pos="4920"/>
        </w:tabs>
        <w:spacing w:line="276" w:lineRule="auto"/>
        <w:rPr>
          <w:rFonts w:ascii="Arial" w:hAnsi="Arial" w:cs="Arial"/>
          <w:b/>
          <w:sz w:val="22"/>
          <w:szCs w:val="22"/>
        </w:rPr>
      </w:pPr>
      <w:r>
        <w:rPr>
          <w:rFonts w:ascii="Arial" w:hAnsi="Arial" w:cs="Arial"/>
          <w:b/>
          <w:sz w:val="22"/>
          <w:szCs w:val="22"/>
        </w:rPr>
        <w:tab/>
      </w:r>
    </w:p>
    <w:p w14:paraId="7B4C2E48" w14:textId="77777777" w:rsidR="00455A5A" w:rsidRDefault="00455A5A" w:rsidP="00455A5A">
      <w:pPr>
        <w:spacing w:line="276" w:lineRule="auto"/>
        <w:jc w:val="center"/>
        <w:rPr>
          <w:rFonts w:ascii="Arial" w:hAnsi="Arial" w:cs="Arial"/>
          <w:b/>
          <w:sz w:val="22"/>
          <w:szCs w:val="22"/>
        </w:rPr>
      </w:pPr>
    </w:p>
    <w:p w14:paraId="349882AF" w14:textId="77777777" w:rsidR="00455A5A" w:rsidRDefault="00455A5A" w:rsidP="00455A5A">
      <w:pPr>
        <w:spacing w:line="276" w:lineRule="auto"/>
        <w:jc w:val="center"/>
        <w:rPr>
          <w:rFonts w:ascii="Arial" w:hAnsi="Arial" w:cs="Arial"/>
          <w:b/>
          <w:sz w:val="22"/>
          <w:szCs w:val="22"/>
        </w:rPr>
      </w:pPr>
    </w:p>
    <w:p w14:paraId="59DA373C" w14:textId="77777777" w:rsidR="00455A5A" w:rsidRDefault="00455A5A" w:rsidP="00455A5A">
      <w:pPr>
        <w:spacing w:line="276" w:lineRule="auto"/>
        <w:jc w:val="center"/>
        <w:rPr>
          <w:rFonts w:ascii="Arial" w:hAnsi="Arial" w:cs="Arial"/>
          <w:b/>
          <w:sz w:val="22"/>
          <w:szCs w:val="22"/>
        </w:rPr>
      </w:pPr>
    </w:p>
    <w:p w14:paraId="2385D376" w14:textId="77777777" w:rsidR="00455A5A" w:rsidRDefault="00455A5A" w:rsidP="00455A5A">
      <w:pPr>
        <w:spacing w:line="276" w:lineRule="auto"/>
        <w:jc w:val="center"/>
        <w:rPr>
          <w:rFonts w:ascii="Arial" w:hAnsi="Arial" w:cs="Arial"/>
          <w:b/>
          <w:sz w:val="22"/>
          <w:szCs w:val="22"/>
        </w:rPr>
      </w:pPr>
    </w:p>
    <w:p w14:paraId="600E2776" w14:textId="77777777" w:rsidR="00455A5A" w:rsidRDefault="00455A5A" w:rsidP="00455A5A">
      <w:pPr>
        <w:spacing w:line="276" w:lineRule="auto"/>
        <w:jc w:val="center"/>
        <w:rPr>
          <w:rFonts w:ascii="Arial" w:hAnsi="Arial" w:cs="Arial"/>
          <w:b/>
          <w:sz w:val="22"/>
          <w:szCs w:val="22"/>
        </w:rPr>
      </w:pPr>
    </w:p>
    <w:p w14:paraId="1A0CD2A7" w14:textId="77777777" w:rsidR="00455A5A" w:rsidRDefault="00455A5A" w:rsidP="00455A5A">
      <w:pPr>
        <w:spacing w:line="276" w:lineRule="auto"/>
        <w:jc w:val="center"/>
        <w:rPr>
          <w:rFonts w:ascii="Arial" w:hAnsi="Arial" w:cs="Arial"/>
          <w:b/>
          <w:sz w:val="22"/>
          <w:szCs w:val="22"/>
        </w:rPr>
      </w:pPr>
    </w:p>
    <w:p w14:paraId="78FA2303" w14:textId="77777777" w:rsidR="00455A5A" w:rsidRDefault="00455A5A" w:rsidP="00455A5A">
      <w:pPr>
        <w:spacing w:line="276" w:lineRule="auto"/>
        <w:jc w:val="center"/>
        <w:rPr>
          <w:rFonts w:ascii="Arial" w:hAnsi="Arial" w:cs="Arial"/>
          <w:b/>
          <w:sz w:val="22"/>
          <w:szCs w:val="22"/>
        </w:rPr>
      </w:pPr>
      <w:r w:rsidRPr="00D3220F">
        <w:rPr>
          <w:rFonts w:ascii="Arial" w:hAnsi="Arial" w:cs="Arial"/>
          <w:b/>
          <w:sz w:val="22"/>
          <w:szCs w:val="22"/>
        </w:rPr>
        <w:t>PLAN DE PREVENCIÓN PREPARACIÓN Y RESPUESTA ANTE EMERGENCIAS</w:t>
      </w:r>
    </w:p>
    <w:p w14:paraId="2F1E1BD5" w14:textId="77777777" w:rsidR="00455A5A" w:rsidRPr="00267DD0" w:rsidRDefault="00455A5A" w:rsidP="00455A5A">
      <w:pPr>
        <w:spacing w:line="276" w:lineRule="auto"/>
        <w:jc w:val="center"/>
        <w:rPr>
          <w:rFonts w:ascii="Arial" w:hAnsi="Arial" w:cs="Arial"/>
          <w:b/>
          <w:sz w:val="22"/>
          <w:szCs w:val="22"/>
        </w:rPr>
      </w:pPr>
      <w:r>
        <w:rPr>
          <w:rFonts w:ascii="Arial" w:hAnsi="Arial" w:cs="Arial"/>
          <w:b/>
          <w:sz w:val="22"/>
          <w:szCs w:val="22"/>
        </w:rPr>
        <w:t>INSTITUTO DE JUVENTUD AL DEPORTE Y RECREACIÓN DE BUCARAMANGA</w:t>
      </w:r>
    </w:p>
    <w:p w14:paraId="311E8A07" w14:textId="77777777" w:rsidR="00455A5A" w:rsidRPr="00267DD0" w:rsidRDefault="00455A5A" w:rsidP="00455A5A">
      <w:pPr>
        <w:spacing w:line="276" w:lineRule="auto"/>
        <w:jc w:val="center"/>
        <w:rPr>
          <w:rFonts w:ascii="Arial" w:hAnsi="Arial" w:cs="Arial"/>
          <w:b/>
          <w:sz w:val="22"/>
          <w:szCs w:val="22"/>
        </w:rPr>
      </w:pPr>
    </w:p>
    <w:p w14:paraId="7BA20B9A" w14:textId="77777777" w:rsidR="00455A5A" w:rsidRPr="00267DD0" w:rsidRDefault="00455A5A" w:rsidP="00455A5A">
      <w:pPr>
        <w:spacing w:line="276" w:lineRule="auto"/>
        <w:jc w:val="center"/>
        <w:rPr>
          <w:rFonts w:ascii="Arial" w:hAnsi="Arial" w:cs="Arial"/>
          <w:b/>
          <w:sz w:val="22"/>
          <w:szCs w:val="22"/>
        </w:rPr>
      </w:pPr>
    </w:p>
    <w:p w14:paraId="12A403B7" w14:textId="77777777" w:rsidR="00455A5A" w:rsidRPr="00267DD0" w:rsidRDefault="00455A5A" w:rsidP="00455A5A">
      <w:pPr>
        <w:spacing w:line="276" w:lineRule="auto"/>
        <w:jc w:val="center"/>
        <w:rPr>
          <w:rFonts w:ascii="Arial" w:hAnsi="Arial" w:cs="Arial"/>
          <w:b/>
          <w:sz w:val="22"/>
          <w:szCs w:val="22"/>
        </w:rPr>
      </w:pPr>
    </w:p>
    <w:p w14:paraId="392F4531" w14:textId="77777777" w:rsidR="00455A5A" w:rsidRPr="00267DD0" w:rsidRDefault="00455A5A" w:rsidP="00455A5A">
      <w:pPr>
        <w:spacing w:line="276" w:lineRule="auto"/>
        <w:jc w:val="center"/>
        <w:rPr>
          <w:rFonts w:ascii="Arial" w:hAnsi="Arial" w:cs="Arial"/>
          <w:b/>
          <w:sz w:val="22"/>
          <w:szCs w:val="22"/>
        </w:rPr>
      </w:pPr>
    </w:p>
    <w:p w14:paraId="657E4E1A" w14:textId="77777777" w:rsidR="00455A5A" w:rsidRPr="00267DD0" w:rsidRDefault="00455A5A" w:rsidP="00455A5A">
      <w:pPr>
        <w:spacing w:line="276" w:lineRule="auto"/>
        <w:jc w:val="center"/>
        <w:rPr>
          <w:rFonts w:ascii="Arial" w:hAnsi="Arial" w:cs="Arial"/>
          <w:b/>
          <w:sz w:val="22"/>
          <w:szCs w:val="22"/>
        </w:rPr>
      </w:pPr>
    </w:p>
    <w:p w14:paraId="39872B77" w14:textId="77777777" w:rsidR="00455A5A" w:rsidRPr="00267DD0" w:rsidRDefault="00455A5A" w:rsidP="00455A5A">
      <w:pPr>
        <w:spacing w:line="276" w:lineRule="auto"/>
        <w:jc w:val="center"/>
        <w:rPr>
          <w:rFonts w:ascii="Arial" w:hAnsi="Arial" w:cs="Arial"/>
          <w:b/>
          <w:sz w:val="22"/>
          <w:szCs w:val="22"/>
        </w:rPr>
      </w:pPr>
    </w:p>
    <w:p w14:paraId="119B3CEA" w14:textId="77777777" w:rsidR="00455A5A" w:rsidRPr="00267DD0" w:rsidRDefault="00455A5A" w:rsidP="00455A5A">
      <w:pPr>
        <w:spacing w:line="276" w:lineRule="auto"/>
        <w:jc w:val="center"/>
        <w:rPr>
          <w:rFonts w:ascii="Arial" w:hAnsi="Arial" w:cs="Arial"/>
          <w:b/>
          <w:sz w:val="22"/>
          <w:szCs w:val="22"/>
        </w:rPr>
      </w:pPr>
    </w:p>
    <w:p w14:paraId="0B7C97D4" w14:textId="77777777" w:rsidR="00455A5A" w:rsidRPr="00267DD0" w:rsidRDefault="00455A5A" w:rsidP="00455A5A">
      <w:pPr>
        <w:spacing w:line="276" w:lineRule="auto"/>
        <w:jc w:val="center"/>
        <w:rPr>
          <w:rFonts w:ascii="Arial" w:hAnsi="Arial" w:cs="Arial"/>
          <w:b/>
          <w:sz w:val="22"/>
          <w:szCs w:val="22"/>
        </w:rPr>
      </w:pPr>
    </w:p>
    <w:p w14:paraId="45D96A0B" w14:textId="77777777" w:rsidR="00455A5A" w:rsidRPr="00267DD0" w:rsidRDefault="00455A5A" w:rsidP="00455A5A">
      <w:pPr>
        <w:spacing w:line="276" w:lineRule="auto"/>
        <w:jc w:val="center"/>
        <w:rPr>
          <w:rFonts w:ascii="Arial" w:hAnsi="Arial" w:cs="Arial"/>
          <w:b/>
          <w:sz w:val="22"/>
          <w:szCs w:val="22"/>
        </w:rPr>
      </w:pPr>
    </w:p>
    <w:p w14:paraId="40C61385" w14:textId="77777777" w:rsidR="00455A5A" w:rsidRPr="00267DD0" w:rsidRDefault="00455A5A" w:rsidP="00455A5A">
      <w:pPr>
        <w:spacing w:line="276" w:lineRule="auto"/>
        <w:jc w:val="center"/>
        <w:rPr>
          <w:rFonts w:ascii="Arial" w:hAnsi="Arial" w:cs="Arial"/>
          <w:b/>
          <w:sz w:val="22"/>
          <w:szCs w:val="22"/>
        </w:rPr>
      </w:pPr>
    </w:p>
    <w:p w14:paraId="09E7A1E6" w14:textId="77777777" w:rsidR="00455A5A" w:rsidRPr="00267DD0" w:rsidRDefault="00455A5A" w:rsidP="00455A5A">
      <w:pPr>
        <w:spacing w:line="276" w:lineRule="auto"/>
        <w:jc w:val="center"/>
        <w:rPr>
          <w:rFonts w:ascii="Arial" w:hAnsi="Arial" w:cs="Arial"/>
          <w:b/>
          <w:sz w:val="22"/>
          <w:szCs w:val="22"/>
        </w:rPr>
      </w:pPr>
    </w:p>
    <w:p w14:paraId="163A9A19" w14:textId="77777777" w:rsidR="00455A5A" w:rsidRDefault="00455A5A" w:rsidP="00455A5A">
      <w:pPr>
        <w:spacing w:line="276" w:lineRule="auto"/>
        <w:jc w:val="center"/>
        <w:rPr>
          <w:rFonts w:ascii="Arial" w:hAnsi="Arial" w:cs="Arial"/>
          <w:b/>
          <w:sz w:val="22"/>
          <w:szCs w:val="22"/>
        </w:rPr>
      </w:pPr>
    </w:p>
    <w:p w14:paraId="613664A2" w14:textId="77777777" w:rsidR="00455A5A" w:rsidRDefault="00455A5A" w:rsidP="00455A5A">
      <w:pPr>
        <w:spacing w:line="276" w:lineRule="auto"/>
        <w:jc w:val="center"/>
        <w:rPr>
          <w:rFonts w:ascii="Arial" w:hAnsi="Arial" w:cs="Arial"/>
          <w:b/>
          <w:sz w:val="22"/>
          <w:szCs w:val="22"/>
        </w:rPr>
      </w:pPr>
    </w:p>
    <w:p w14:paraId="7EBF737D" w14:textId="77777777" w:rsidR="00455A5A" w:rsidRDefault="00455A5A" w:rsidP="00455A5A">
      <w:pPr>
        <w:spacing w:line="276" w:lineRule="auto"/>
        <w:jc w:val="center"/>
        <w:rPr>
          <w:rFonts w:ascii="Arial" w:hAnsi="Arial" w:cs="Arial"/>
          <w:b/>
          <w:sz w:val="22"/>
          <w:szCs w:val="22"/>
        </w:rPr>
      </w:pPr>
    </w:p>
    <w:p w14:paraId="11BE7E0C" w14:textId="77777777" w:rsidR="00455A5A" w:rsidRDefault="00455A5A" w:rsidP="00455A5A">
      <w:pPr>
        <w:spacing w:line="276" w:lineRule="auto"/>
        <w:jc w:val="center"/>
        <w:rPr>
          <w:rFonts w:ascii="Arial" w:hAnsi="Arial" w:cs="Arial"/>
          <w:b/>
          <w:sz w:val="22"/>
          <w:szCs w:val="22"/>
        </w:rPr>
      </w:pPr>
    </w:p>
    <w:p w14:paraId="53F63ABF" w14:textId="77777777" w:rsidR="00455A5A" w:rsidRPr="00267DD0" w:rsidRDefault="00455A5A" w:rsidP="00455A5A">
      <w:pPr>
        <w:spacing w:line="276" w:lineRule="auto"/>
        <w:jc w:val="center"/>
        <w:rPr>
          <w:rFonts w:ascii="Arial" w:hAnsi="Arial" w:cs="Arial"/>
          <w:b/>
          <w:sz w:val="22"/>
          <w:szCs w:val="22"/>
        </w:rPr>
      </w:pPr>
    </w:p>
    <w:p w14:paraId="2838878E" w14:textId="77777777" w:rsidR="00455A5A" w:rsidRPr="00267DD0" w:rsidRDefault="00455A5A" w:rsidP="00455A5A">
      <w:pPr>
        <w:spacing w:line="276" w:lineRule="auto"/>
        <w:jc w:val="center"/>
        <w:rPr>
          <w:rFonts w:ascii="Arial" w:hAnsi="Arial" w:cs="Arial"/>
          <w:b/>
          <w:sz w:val="22"/>
          <w:szCs w:val="22"/>
        </w:rPr>
      </w:pPr>
    </w:p>
    <w:p w14:paraId="1BB52815" w14:textId="77777777" w:rsidR="00455A5A" w:rsidRPr="00267DD0" w:rsidRDefault="00455A5A" w:rsidP="00455A5A">
      <w:pPr>
        <w:spacing w:line="276" w:lineRule="auto"/>
        <w:jc w:val="center"/>
        <w:rPr>
          <w:rFonts w:ascii="Arial" w:hAnsi="Arial" w:cs="Arial"/>
          <w:b/>
          <w:sz w:val="22"/>
          <w:szCs w:val="22"/>
        </w:rPr>
      </w:pPr>
    </w:p>
    <w:p w14:paraId="0FCF6AC6" w14:textId="77777777" w:rsidR="00455A5A" w:rsidRPr="00267DD0" w:rsidRDefault="00455A5A" w:rsidP="00455A5A">
      <w:pPr>
        <w:spacing w:line="276" w:lineRule="auto"/>
        <w:jc w:val="center"/>
        <w:rPr>
          <w:rFonts w:ascii="Arial" w:hAnsi="Arial" w:cs="Arial"/>
          <w:b/>
          <w:sz w:val="22"/>
          <w:szCs w:val="22"/>
        </w:rPr>
      </w:pPr>
    </w:p>
    <w:p w14:paraId="233FE9CD" w14:textId="77777777" w:rsidR="00455A5A" w:rsidRPr="00267DD0" w:rsidRDefault="00455A5A" w:rsidP="00455A5A">
      <w:pPr>
        <w:spacing w:line="276" w:lineRule="auto"/>
        <w:jc w:val="center"/>
        <w:rPr>
          <w:rFonts w:ascii="Arial" w:hAnsi="Arial" w:cs="Arial"/>
          <w:b/>
          <w:sz w:val="22"/>
          <w:szCs w:val="22"/>
        </w:rPr>
      </w:pPr>
    </w:p>
    <w:p w14:paraId="65F915F7" w14:textId="77777777" w:rsidR="00455A5A" w:rsidRPr="00267DD0" w:rsidRDefault="00455A5A" w:rsidP="00455A5A">
      <w:pPr>
        <w:spacing w:line="276" w:lineRule="auto"/>
        <w:jc w:val="center"/>
        <w:rPr>
          <w:rFonts w:ascii="Arial" w:hAnsi="Arial" w:cs="Arial"/>
          <w:b/>
          <w:sz w:val="22"/>
          <w:szCs w:val="22"/>
        </w:rPr>
      </w:pPr>
    </w:p>
    <w:p w14:paraId="1FCCA349" w14:textId="77777777" w:rsidR="00455A5A" w:rsidRPr="00267DD0" w:rsidRDefault="00455A5A" w:rsidP="00455A5A">
      <w:pPr>
        <w:spacing w:line="276" w:lineRule="auto"/>
        <w:jc w:val="center"/>
        <w:rPr>
          <w:rFonts w:ascii="Arial" w:hAnsi="Arial" w:cs="Arial"/>
          <w:b/>
          <w:sz w:val="22"/>
          <w:szCs w:val="22"/>
        </w:rPr>
      </w:pPr>
    </w:p>
    <w:p w14:paraId="08A0F958" w14:textId="77777777" w:rsidR="00455A5A" w:rsidRPr="00267DD0" w:rsidRDefault="00455A5A" w:rsidP="00455A5A">
      <w:pPr>
        <w:spacing w:line="276" w:lineRule="auto"/>
        <w:jc w:val="center"/>
        <w:rPr>
          <w:rFonts w:ascii="Arial" w:hAnsi="Arial" w:cs="Arial"/>
          <w:b/>
          <w:sz w:val="22"/>
          <w:szCs w:val="22"/>
        </w:rPr>
      </w:pPr>
      <w:r>
        <w:rPr>
          <w:rFonts w:ascii="Arial" w:hAnsi="Arial" w:cs="Arial"/>
          <w:b/>
          <w:sz w:val="22"/>
          <w:szCs w:val="22"/>
        </w:rPr>
        <w:t>DIRECCIÓN,</w:t>
      </w:r>
      <w:r w:rsidRPr="00267DD0">
        <w:rPr>
          <w:rFonts w:ascii="Arial" w:hAnsi="Arial" w:cs="Arial"/>
          <w:b/>
          <w:sz w:val="22"/>
          <w:szCs w:val="22"/>
        </w:rPr>
        <w:t xml:space="preserve"> SUBDIRECCIÓN </w:t>
      </w:r>
      <w:r>
        <w:rPr>
          <w:rFonts w:ascii="Arial" w:hAnsi="Arial" w:cs="Arial"/>
          <w:b/>
          <w:sz w:val="22"/>
          <w:szCs w:val="22"/>
        </w:rPr>
        <w:t>OPERATIVA, TÉCNICA,</w:t>
      </w:r>
      <w:r w:rsidRPr="00267DD0">
        <w:rPr>
          <w:rFonts w:ascii="Arial" w:hAnsi="Arial" w:cs="Arial"/>
          <w:b/>
          <w:sz w:val="22"/>
          <w:szCs w:val="22"/>
        </w:rPr>
        <w:t xml:space="preserve"> ADMINISTRATIVA Y FINANCIERA</w:t>
      </w:r>
    </w:p>
    <w:p w14:paraId="228A65EF" w14:textId="77777777" w:rsidR="00455A5A" w:rsidRPr="00267DD0" w:rsidRDefault="00455A5A" w:rsidP="00455A5A">
      <w:pPr>
        <w:spacing w:line="276" w:lineRule="auto"/>
        <w:jc w:val="center"/>
        <w:rPr>
          <w:rFonts w:ascii="Arial" w:hAnsi="Arial" w:cs="Arial"/>
          <w:b/>
          <w:sz w:val="22"/>
          <w:szCs w:val="22"/>
        </w:rPr>
      </w:pPr>
      <w:r w:rsidRPr="00267DD0">
        <w:rPr>
          <w:rFonts w:ascii="Arial" w:hAnsi="Arial" w:cs="Arial"/>
          <w:b/>
          <w:sz w:val="22"/>
          <w:szCs w:val="22"/>
        </w:rPr>
        <w:t>BUCARAMANGA</w:t>
      </w:r>
    </w:p>
    <w:p w14:paraId="327547CF" w14:textId="77777777" w:rsidR="00323FD4" w:rsidRDefault="00323FD4"/>
    <w:p w14:paraId="58509CB3" w14:textId="77777777" w:rsidR="00455A5A" w:rsidRDefault="00455A5A"/>
    <w:p w14:paraId="27986A54" w14:textId="77777777" w:rsidR="00455A5A" w:rsidRDefault="00455A5A"/>
    <w:p w14:paraId="1D33D031" w14:textId="77777777" w:rsidR="00455A5A" w:rsidRDefault="00455A5A"/>
    <w:sdt>
      <w:sdtPr>
        <w:rPr>
          <w:rFonts w:ascii="Arial Narrow" w:eastAsia="Times New Roman" w:hAnsi="Arial Narrow" w:cs="Arial"/>
          <w:color w:val="auto"/>
          <w:sz w:val="24"/>
          <w:szCs w:val="24"/>
          <w:lang w:val="es-ES" w:eastAsia="es-ES"/>
        </w:rPr>
        <w:id w:val="-637261782"/>
        <w:docPartObj>
          <w:docPartGallery w:val="Table of Contents"/>
          <w:docPartUnique/>
        </w:docPartObj>
      </w:sdtPr>
      <w:sdtEndPr>
        <w:rPr>
          <w:rFonts w:ascii="Times New Roman" w:hAnsi="Times New Roman" w:cs="Times New Roman"/>
          <w:b/>
          <w:bCs/>
        </w:rPr>
      </w:sdtEndPr>
      <w:sdtContent>
        <w:p w14:paraId="67C699B3" w14:textId="77777777" w:rsidR="001839C2" w:rsidRPr="001839C2" w:rsidRDefault="001839C2">
          <w:pPr>
            <w:pStyle w:val="TtuloTDC"/>
            <w:rPr>
              <w:rFonts w:ascii="Arial Narrow" w:hAnsi="Arial Narrow" w:cs="Arial"/>
              <w:sz w:val="24"/>
              <w:szCs w:val="24"/>
            </w:rPr>
          </w:pPr>
          <w:r w:rsidRPr="001839C2">
            <w:rPr>
              <w:rFonts w:ascii="Arial Narrow" w:hAnsi="Arial Narrow" w:cs="Arial"/>
              <w:sz w:val="24"/>
              <w:szCs w:val="24"/>
              <w:lang w:val="es-ES"/>
            </w:rPr>
            <w:t>Contenido</w:t>
          </w:r>
        </w:p>
        <w:p w14:paraId="0294D731" w14:textId="78C5683A" w:rsidR="00507743" w:rsidRDefault="001839C2">
          <w:pPr>
            <w:pStyle w:val="TDC1"/>
            <w:tabs>
              <w:tab w:val="right" w:leader="dot" w:pos="8828"/>
            </w:tabs>
            <w:rPr>
              <w:rFonts w:asciiTheme="minorHAnsi" w:eastAsiaTheme="minorEastAsia" w:hAnsiTheme="minorHAnsi" w:cstheme="minorBidi"/>
              <w:noProof/>
              <w:kern w:val="2"/>
              <w:lang w:val="es-CO" w:eastAsia="es-CO"/>
              <w14:ligatures w14:val="standardContextual"/>
            </w:rPr>
          </w:pPr>
          <w:r w:rsidRPr="001839C2">
            <w:rPr>
              <w:rFonts w:ascii="Arial Narrow" w:hAnsi="Arial Narrow" w:cs="Arial"/>
            </w:rPr>
            <w:fldChar w:fldCharType="begin"/>
          </w:r>
          <w:r w:rsidRPr="001839C2">
            <w:rPr>
              <w:rFonts w:ascii="Arial Narrow" w:hAnsi="Arial Narrow" w:cs="Arial"/>
            </w:rPr>
            <w:instrText xml:space="preserve"> TOC \o "1-3" \h \z \u </w:instrText>
          </w:r>
          <w:r w:rsidRPr="001839C2">
            <w:rPr>
              <w:rFonts w:ascii="Arial Narrow" w:hAnsi="Arial Narrow" w:cs="Arial"/>
            </w:rPr>
            <w:fldChar w:fldCharType="separate"/>
          </w:r>
          <w:hyperlink w:anchor="_Toc186165672" w:history="1">
            <w:r w:rsidR="00507743" w:rsidRPr="0072395A">
              <w:rPr>
                <w:rStyle w:val="Hipervnculo"/>
                <w:b/>
                <w:noProof/>
              </w:rPr>
              <w:t>INTRODUCCIÓN</w:t>
            </w:r>
            <w:r w:rsidR="00507743">
              <w:rPr>
                <w:noProof/>
                <w:webHidden/>
              </w:rPr>
              <w:tab/>
            </w:r>
            <w:r w:rsidR="00507743">
              <w:rPr>
                <w:noProof/>
                <w:webHidden/>
              </w:rPr>
              <w:fldChar w:fldCharType="begin"/>
            </w:r>
            <w:r w:rsidR="00507743">
              <w:rPr>
                <w:noProof/>
                <w:webHidden/>
              </w:rPr>
              <w:instrText xml:space="preserve"> PAGEREF _Toc186165672 \h </w:instrText>
            </w:r>
            <w:r w:rsidR="00507743">
              <w:rPr>
                <w:noProof/>
                <w:webHidden/>
              </w:rPr>
            </w:r>
            <w:r w:rsidR="00507743">
              <w:rPr>
                <w:noProof/>
                <w:webHidden/>
              </w:rPr>
              <w:fldChar w:fldCharType="separate"/>
            </w:r>
            <w:r w:rsidR="00507743">
              <w:rPr>
                <w:noProof/>
                <w:webHidden/>
              </w:rPr>
              <w:t>4</w:t>
            </w:r>
            <w:r w:rsidR="00507743">
              <w:rPr>
                <w:noProof/>
                <w:webHidden/>
              </w:rPr>
              <w:fldChar w:fldCharType="end"/>
            </w:r>
          </w:hyperlink>
        </w:p>
        <w:p w14:paraId="23102FA5" w14:textId="731D83A9" w:rsidR="00507743" w:rsidRDefault="00507743">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5673" w:history="1">
            <w:r w:rsidRPr="0072395A">
              <w:rPr>
                <w:rStyle w:val="Hipervnculo"/>
                <w:rFonts w:ascii="Arial" w:hAnsi="Arial" w:cs="Arial"/>
                <w:b/>
                <w:noProof/>
              </w:rPr>
              <w:t>CAPITULO I. REQUISITOS GENERALES</w:t>
            </w:r>
            <w:r>
              <w:rPr>
                <w:noProof/>
                <w:webHidden/>
              </w:rPr>
              <w:tab/>
            </w:r>
            <w:r>
              <w:rPr>
                <w:noProof/>
                <w:webHidden/>
              </w:rPr>
              <w:fldChar w:fldCharType="begin"/>
            </w:r>
            <w:r>
              <w:rPr>
                <w:noProof/>
                <w:webHidden/>
              </w:rPr>
              <w:instrText xml:space="preserve"> PAGEREF _Toc186165673 \h </w:instrText>
            </w:r>
            <w:r>
              <w:rPr>
                <w:noProof/>
                <w:webHidden/>
              </w:rPr>
            </w:r>
            <w:r>
              <w:rPr>
                <w:noProof/>
                <w:webHidden/>
              </w:rPr>
              <w:fldChar w:fldCharType="separate"/>
            </w:r>
            <w:r>
              <w:rPr>
                <w:noProof/>
                <w:webHidden/>
              </w:rPr>
              <w:t>5</w:t>
            </w:r>
            <w:r>
              <w:rPr>
                <w:noProof/>
                <w:webHidden/>
              </w:rPr>
              <w:fldChar w:fldCharType="end"/>
            </w:r>
          </w:hyperlink>
        </w:p>
        <w:p w14:paraId="3F00934D" w14:textId="499B03AC"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674" w:history="1">
            <w:r w:rsidRPr="0072395A">
              <w:rPr>
                <w:rStyle w:val="Hipervnculo"/>
                <w:rFonts w:ascii="Arial" w:hAnsi="Arial" w:cs="Arial"/>
                <w:b/>
                <w:noProof/>
              </w:rPr>
              <w:t>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OBJETIVOS</w:t>
            </w:r>
            <w:r>
              <w:rPr>
                <w:noProof/>
                <w:webHidden/>
              </w:rPr>
              <w:tab/>
            </w:r>
            <w:r>
              <w:rPr>
                <w:noProof/>
                <w:webHidden/>
              </w:rPr>
              <w:fldChar w:fldCharType="begin"/>
            </w:r>
            <w:r>
              <w:rPr>
                <w:noProof/>
                <w:webHidden/>
              </w:rPr>
              <w:instrText xml:space="preserve"> PAGEREF _Toc186165674 \h </w:instrText>
            </w:r>
            <w:r>
              <w:rPr>
                <w:noProof/>
                <w:webHidden/>
              </w:rPr>
            </w:r>
            <w:r>
              <w:rPr>
                <w:noProof/>
                <w:webHidden/>
              </w:rPr>
              <w:fldChar w:fldCharType="separate"/>
            </w:r>
            <w:r>
              <w:rPr>
                <w:noProof/>
                <w:webHidden/>
              </w:rPr>
              <w:t>5</w:t>
            </w:r>
            <w:r>
              <w:rPr>
                <w:noProof/>
                <w:webHidden/>
              </w:rPr>
              <w:fldChar w:fldCharType="end"/>
            </w:r>
          </w:hyperlink>
        </w:p>
        <w:p w14:paraId="141FD0F5" w14:textId="2CC53613" w:rsidR="00507743" w:rsidRDefault="00507743">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675" w:history="1">
            <w:r w:rsidRPr="0072395A">
              <w:rPr>
                <w:rStyle w:val="Hipervnculo"/>
                <w:rFonts w:ascii="Arial" w:hAnsi="Arial" w:cs="Arial"/>
                <w:noProof/>
              </w:rPr>
              <w:t>1.1.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noProof/>
              </w:rPr>
              <w:t>Objetivo General</w:t>
            </w:r>
            <w:r>
              <w:rPr>
                <w:noProof/>
                <w:webHidden/>
              </w:rPr>
              <w:tab/>
            </w:r>
            <w:r>
              <w:rPr>
                <w:noProof/>
                <w:webHidden/>
              </w:rPr>
              <w:fldChar w:fldCharType="begin"/>
            </w:r>
            <w:r>
              <w:rPr>
                <w:noProof/>
                <w:webHidden/>
              </w:rPr>
              <w:instrText xml:space="preserve"> PAGEREF _Toc186165675 \h </w:instrText>
            </w:r>
            <w:r>
              <w:rPr>
                <w:noProof/>
                <w:webHidden/>
              </w:rPr>
            </w:r>
            <w:r>
              <w:rPr>
                <w:noProof/>
                <w:webHidden/>
              </w:rPr>
              <w:fldChar w:fldCharType="separate"/>
            </w:r>
            <w:r>
              <w:rPr>
                <w:noProof/>
                <w:webHidden/>
              </w:rPr>
              <w:t>5</w:t>
            </w:r>
            <w:r>
              <w:rPr>
                <w:noProof/>
                <w:webHidden/>
              </w:rPr>
              <w:fldChar w:fldCharType="end"/>
            </w:r>
          </w:hyperlink>
        </w:p>
        <w:p w14:paraId="23A014A2" w14:textId="32095529" w:rsidR="00507743" w:rsidRDefault="00507743">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676" w:history="1">
            <w:r w:rsidRPr="0072395A">
              <w:rPr>
                <w:rStyle w:val="Hipervnculo"/>
                <w:rFonts w:ascii="Arial" w:hAnsi="Arial" w:cs="Arial"/>
                <w:noProof/>
              </w:rPr>
              <w:t>1.2.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noProof/>
              </w:rPr>
              <w:t>Objetivos Específicos</w:t>
            </w:r>
            <w:r>
              <w:rPr>
                <w:noProof/>
                <w:webHidden/>
              </w:rPr>
              <w:tab/>
            </w:r>
            <w:r>
              <w:rPr>
                <w:noProof/>
                <w:webHidden/>
              </w:rPr>
              <w:fldChar w:fldCharType="begin"/>
            </w:r>
            <w:r>
              <w:rPr>
                <w:noProof/>
                <w:webHidden/>
              </w:rPr>
              <w:instrText xml:space="preserve"> PAGEREF _Toc186165676 \h </w:instrText>
            </w:r>
            <w:r>
              <w:rPr>
                <w:noProof/>
                <w:webHidden/>
              </w:rPr>
            </w:r>
            <w:r>
              <w:rPr>
                <w:noProof/>
                <w:webHidden/>
              </w:rPr>
              <w:fldChar w:fldCharType="separate"/>
            </w:r>
            <w:r>
              <w:rPr>
                <w:noProof/>
                <w:webHidden/>
              </w:rPr>
              <w:t>5</w:t>
            </w:r>
            <w:r>
              <w:rPr>
                <w:noProof/>
                <w:webHidden/>
              </w:rPr>
              <w:fldChar w:fldCharType="end"/>
            </w:r>
          </w:hyperlink>
        </w:p>
        <w:p w14:paraId="4F444538" w14:textId="74773FFB" w:rsidR="00507743" w:rsidRDefault="00507743">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65677" w:history="1">
            <w:r w:rsidRPr="0072395A">
              <w:rPr>
                <w:rStyle w:val="Hipervnculo"/>
                <w:rFonts w:ascii="Arial" w:hAnsi="Arial" w:cs="Arial"/>
                <w:b/>
                <w:noProof/>
              </w:rPr>
              <w:t>2. MARCO LEGAL</w:t>
            </w:r>
            <w:r>
              <w:rPr>
                <w:noProof/>
                <w:webHidden/>
              </w:rPr>
              <w:tab/>
            </w:r>
            <w:r>
              <w:rPr>
                <w:noProof/>
                <w:webHidden/>
              </w:rPr>
              <w:fldChar w:fldCharType="begin"/>
            </w:r>
            <w:r>
              <w:rPr>
                <w:noProof/>
                <w:webHidden/>
              </w:rPr>
              <w:instrText xml:space="preserve"> PAGEREF _Toc186165677 \h </w:instrText>
            </w:r>
            <w:r>
              <w:rPr>
                <w:noProof/>
                <w:webHidden/>
              </w:rPr>
            </w:r>
            <w:r>
              <w:rPr>
                <w:noProof/>
                <w:webHidden/>
              </w:rPr>
              <w:fldChar w:fldCharType="separate"/>
            </w:r>
            <w:r>
              <w:rPr>
                <w:noProof/>
                <w:webHidden/>
              </w:rPr>
              <w:t>5</w:t>
            </w:r>
            <w:r>
              <w:rPr>
                <w:noProof/>
                <w:webHidden/>
              </w:rPr>
              <w:fldChar w:fldCharType="end"/>
            </w:r>
          </w:hyperlink>
        </w:p>
        <w:p w14:paraId="0920624B" w14:textId="6E8D830E" w:rsidR="00507743" w:rsidRDefault="00507743">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65678" w:history="1">
            <w:r w:rsidRPr="0072395A">
              <w:rPr>
                <w:rStyle w:val="Hipervnculo"/>
                <w:rFonts w:ascii="Arial" w:hAnsi="Arial" w:cs="Arial"/>
                <w:b/>
                <w:noProof/>
              </w:rPr>
              <w:t>CAPITULO II. DESCRIPCIÓN GENERAL DE INDERBU</w:t>
            </w:r>
            <w:r>
              <w:rPr>
                <w:noProof/>
                <w:webHidden/>
              </w:rPr>
              <w:tab/>
            </w:r>
            <w:r>
              <w:rPr>
                <w:noProof/>
                <w:webHidden/>
              </w:rPr>
              <w:fldChar w:fldCharType="begin"/>
            </w:r>
            <w:r>
              <w:rPr>
                <w:noProof/>
                <w:webHidden/>
              </w:rPr>
              <w:instrText xml:space="preserve"> PAGEREF _Toc186165678 \h </w:instrText>
            </w:r>
            <w:r>
              <w:rPr>
                <w:noProof/>
                <w:webHidden/>
              </w:rPr>
            </w:r>
            <w:r>
              <w:rPr>
                <w:noProof/>
                <w:webHidden/>
              </w:rPr>
              <w:fldChar w:fldCharType="separate"/>
            </w:r>
            <w:r>
              <w:rPr>
                <w:noProof/>
                <w:webHidden/>
              </w:rPr>
              <w:t>13</w:t>
            </w:r>
            <w:r>
              <w:rPr>
                <w:noProof/>
                <w:webHidden/>
              </w:rPr>
              <w:fldChar w:fldCharType="end"/>
            </w:r>
          </w:hyperlink>
        </w:p>
        <w:p w14:paraId="3A678EC5" w14:textId="177A86D8"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679" w:history="1">
            <w:r w:rsidRPr="0072395A">
              <w:rPr>
                <w:rStyle w:val="Hipervnculo"/>
                <w:rFonts w:ascii="Arial" w:hAnsi="Arial" w:cs="Arial"/>
                <w:b/>
                <w:noProof/>
              </w:rPr>
              <w:t>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UBICACIÓN GEOGRÁFICA, ENTORNO Y VÍAS DE ACCESO</w:t>
            </w:r>
            <w:r>
              <w:rPr>
                <w:noProof/>
                <w:webHidden/>
              </w:rPr>
              <w:tab/>
            </w:r>
            <w:r>
              <w:rPr>
                <w:noProof/>
                <w:webHidden/>
              </w:rPr>
              <w:fldChar w:fldCharType="begin"/>
            </w:r>
            <w:r>
              <w:rPr>
                <w:noProof/>
                <w:webHidden/>
              </w:rPr>
              <w:instrText xml:space="preserve"> PAGEREF _Toc186165679 \h </w:instrText>
            </w:r>
            <w:r>
              <w:rPr>
                <w:noProof/>
                <w:webHidden/>
              </w:rPr>
            </w:r>
            <w:r>
              <w:rPr>
                <w:noProof/>
                <w:webHidden/>
              </w:rPr>
              <w:fldChar w:fldCharType="separate"/>
            </w:r>
            <w:r>
              <w:rPr>
                <w:noProof/>
                <w:webHidden/>
              </w:rPr>
              <w:t>13</w:t>
            </w:r>
            <w:r>
              <w:rPr>
                <w:noProof/>
                <w:webHidden/>
              </w:rPr>
              <w:fldChar w:fldCharType="end"/>
            </w:r>
          </w:hyperlink>
        </w:p>
        <w:p w14:paraId="31DCE5E5" w14:textId="23F5E4DC"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80" w:history="1">
            <w:r w:rsidRPr="0072395A">
              <w:rPr>
                <w:rStyle w:val="Hipervnculo"/>
                <w:rFonts w:ascii="Arial" w:hAnsi="Arial" w:cs="Arial"/>
                <w:b/>
                <w:noProof/>
              </w:rPr>
              <w:t>1.1.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Ubicación Geográfica</w:t>
            </w:r>
            <w:r>
              <w:rPr>
                <w:noProof/>
                <w:webHidden/>
              </w:rPr>
              <w:tab/>
            </w:r>
            <w:r>
              <w:rPr>
                <w:noProof/>
                <w:webHidden/>
              </w:rPr>
              <w:fldChar w:fldCharType="begin"/>
            </w:r>
            <w:r>
              <w:rPr>
                <w:noProof/>
                <w:webHidden/>
              </w:rPr>
              <w:instrText xml:space="preserve"> PAGEREF _Toc186165680 \h </w:instrText>
            </w:r>
            <w:r>
              <w:rPr>
                <w:noProof/>
                <w:webHidden/>
              </w:rPr>
            </w:r>
            <w:r>
              <w:rPr>
                <w:noProof/>
                <w:webHidden/>
              </w:rPr>
              <w:fldChar w:fldCharType="separate"/>
            </w:r>
            <w:r>
              <w:rPr>
                <w:noProof/>
                <w:webHidden/>
              </w:rPr>
              <w:t>13</w:t>
            </w:r>
            <w:r>
              <w:rPr>
                <w:noProof/>
                <w:webHidden/>
              </w:rPr>
              <w:fldChar w:fldCharType="end"/>
            </w:r>
          </w:hyperlink>
        </w:p>
        <w:p w14:paraId="026C633A" w14:textId="6F17D9C3"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81" w:history="1">
            <w:r w:rsidRPr="0072395A">
              <w:rPr>
                <w:rStyle w:val="Hipervnculo"/>
                <w:rFonts w:ascii="Arial" w:hAnsi="Arial" w:cs="Arial"/>
                <w:b/>
                <w:noProof/>
              </w:rPr>
              <w:t>1.2.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Vías de Acceso</w:t>
            </w:r>
            <w:r>
              <w:rPr>
                <w:noProof/>
                <w:webHidden/>
              </w:rPr>
              <w:tab/>
            </w:r>
            <w:r>
              <w:rPr>
                <w:noProof/>
                <w:webHidden/>
              </w:rPr>
              <w:fldChar w:fldCharType="begin"/>
            </w:r>
            <w:r>
              <w:rPr>
                <w:noProof/>
                <w:webHidden/>
              </w:rPr>
              <w:instrText xml:space="preserve"> PAGEREF _Toc186165681 \h </w:instrText>
            </w:r>
            <w:r>
              <w:rPr>
                <w:noProof/>
                <w:webHidden/>
              </w:rPr>
            </w:r>
            <w:r>
              <w:rPr>
                <w:noProof/>
                <w:webHidden/>
              </w:rPr>
              <w:fldChar w:fldCharType="separate"/>
            </w:r>
            <w:r>
              <w:rPr>
                <w:noProof/>
                <w:webHidden/>
              </w:rPr>
              <w:t>13</w:t>
            </w:r>
            <w:r>
              <w:rPr>
                <w:noProof/>
                <w:webHidden/>
              </w:rPr>
              <w:fldChar w:fldCharType="end"/>
            </w:r>
          </w:hyperlink>
        </w:p>
        <w:p w14:paraId="1327642A" w14:textId="1F33BC51" w:rsidR="00507743" w:rsidRDefault="00507743">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65682" w:history="1">
            <w:r w:rsidRPr="0072395A">
              <w:rPr>
                <w:rStyle w:val="Hipervnculo"/>
                <w:rFonts w:ascii="Arial" w:hAnsi="Arial" w:cs="Arial"/>
                <w:b/>
                <w:noProof/>
              </w:rPr>
              <w:t>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ACTIVIDAD ECONÓMICA DEL ESCENARIO DEPORTIVO POLIDEPORTIVO CIUDAD BOLIVAR.</w:t>
            </w:r>
            <w:r>
              <w:rPr>
                <w:noProof/>
                <w:webHidden/>
              </w:rPr>
              <w:tab/>
            </w:r>
            <w:r>
              <w:rPr>
                <w:noProof/>
                <w:webHidden/>
              </w:rPr>
              <w:fldChar w:fldCharType="begin"/>
            </w:r>
            <w:r>
              <w:rPr>
                <w:noProof/>
                <w:webHidden/>
              </w:rPr>
              <w:instrText xml:space="preserve"> PAGEREF _Toc186165682 \h </w:instrText>
            </w:r>
            <w:r>
              <w:rPr>
                <w:noProof/>
                <w:webHidden/>
              </w:rPr>
            </w:r>
            <w:r>
              <w:rPr>
                <w:noProof/>
                <w:webHidden/>
              </w:rPr>
              <w:fldChar w:fldCharType="separate"/>
            </w:r>
            <w:r>
              <w:rPr>
                <w:noProof/>
                <w:webHidden/>
              </w:rPr>
              <w:t>14</w:t>
            </w:r>
            <w:r>
              <w:rPr>
                <w:noProof/>
                <w:webHidden/>
              </w:rPr>
              <w:fldChar w:fldCharType="end"/>
            </w:r>
          </w:hyperlink>
        </w:p>
        <w:p w14:paraId="693A6CA9" w14:textId="07EEB711"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683" w:history="1">
            <w:r w:rsidRPr="0072395A">
              <w:rPr>
                <w:rStyle w:val="Hipervnculo"/>
                <w:rFonts w:ascii="Arial" w:hAnsi="Arial" w:cs="Arial"/>
                <w:b/>
                <w:noProof/>
              </w:rPr>
              <w:t>3.</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CARGA LABORAL</w:t>
            </w:r>
            <w:r>
              <w:rPr>
                <w:noProof/>
                <w:webHidden/>
              </w:rPr>
              <w:tab/>
            </w:r>
            <w:r>
              <w:rPr>
                <w:noProof/>
                <w:webHidden/>
              </w:rPr>
              <w:fldChar w:fldCharType="begin"/>
            </w:r>
            <w:r>
              <w:rPr>
                <w:noProof/>
                <w:webHidden/>
              </w:rPr>
              <w:instrText xml:space="preserve"> PAGEREF _Toc186165683 \h </w:instrText>
            </w:r>
            <w:r>
              <w:rPr>
                <w:noProof/>
                <w:webHidden/>
              </w:rPr>
            </w:r>
            <w:r>
              <w:rPr>
                <w:noProof/>
                <w:webHidden/>
              </w:rPr>
              <w:fldChar w:fldCharType="separate"/>
            </w:r>
            <w:r>
              <w:rPr>
                <w:noProof/>
                <w:webHidden/>
              </w:rPr>
              <w:t>14</w:t>
            </w:r>
            <w:r>
              <w:rPr>
                <w:noProof/>
                <w:webHidden/>
              </w:rPr>
              <w:fldChar w:fldCharType="end"/>
            </w:r>
          </w:hyperlink>
        </w:p>
        <w:p w14:paraId="0167723B" w14:textId="051A9718"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84" w:history="1">
            <w:r w:rsidRPr="0072395A">
              <w:rPr>
                <w:rStyle w:val="Hipervnculo"/>
                <w:rFonts w:ascii="Arial" w:hAnsi="Arial" w:cs="Arial"/>
                <w:b/>
                <w:noProof/>
              </w:rPr>
              <w:t>3.1.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Jornadas Laborales</w:t>
            </w:r>
            <w:r>
              <w:rPr>
                <w:noProof/>
                <w:webHidden/>
              </w:rPr>
              <w:tab/>
            </w:r>
            <w:r>
              <w:rPr>
                <w:noProof/>
                <w:webHidden/>
              </w:rPr>
              <w:fldChar w:fldCharType="begin"/>
            </w:r>
            <w:r>
              <w:rPr>
                <w:noProof/>
                <w:webHidden/>
              </w:rPr>
              <w:instrText xml:space="preserve"> PAGEREF _Toc186165684 \h </w:instrText>
            </w:r>
            <w:r>
              <w:rPr>
                <w:noProof/>
                <w:webHidden/>
              </w:rPr>
            </w:r>
            <w:r>
              <w:rPr>
                <w:noProof/>
                <w:webHidden/>
              </w:rPr>
              <w:fldChar w:fldCharType="separate"/>
            </w:r>
            <w:r>
              <w:rPr>
                <w:noProof/>
                <w:webHidden/>
              </w:rPr>
              <w:t>14</w:t>
            </w:r>
            <w:r>
              <w:rPr>
                <w:noProof/>
                <w:webHidden/>
              </w:rPr>
              <w:fldChar w:fldCharType="end"/>
            </w:r>
          </w:hyperlink>
        </w:p>
        <w:p w14:paraId="7895E4F2" w14:textId="3E2FC9FC"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685" w:history="1">
            <w:r w:rsidRPr="0072395A">
              <w:rPr>
                <w:rStyle w:val="Hipervnculo"/>
                <w:rFonts w:ascii="Arial" w:hAnsi="Arial" w:cs="Arial"/>
                <w:b/>
                <w:iCs/>
                <w:noProof/>
              </w:rPr>
              <w:t>4.</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iCs/>
                <w:noProof/>
              </w:rPr>
              <w:t>DISTRIBUCIÓN POR ÁREA DE TRABAJO</w:t>
            </w:r>
            <w:r>
              <w:rPr>
                <w:noProof/>
                <w:webHidden/>
              </w:rPr>
              <w:tab/>
            </w:r>
            <w:r>
              <w:rPr>
                <w:noProof/>
                <w:webHidden/>
              </w:rPr>
              <w:fldChar w:fldCharType="begin"/>
            </w:r>
            <w:r>
              <w:rPr>
                <w:noProof/>
                <w:webHidden/>
              </w:rPr>
              <w:instrText xml:space="preserve"> PAGEREF _Toc186165685 \h </w:instrText>
            </w:r>
            <w:r>
              <w:rPr>
                <w:noProof/>
                <w:webHidden/>
              </w:rPr>
            </w:r>
            <w:r>
              <w:rPr>
                <w:noProof/>
                <w:webHidden/>
              </w:rPr>
              <w:fldChar w:fldCharType="separate"/>
            </w:r>
            <w:r>
              <w:rPr>
                <w:noProof/>
                <w:webHidden/>
              </w:rPr>
              <w:t>14</w:t>
            </w:r>
            <w:r>
              <w:rPr>
                <w:noProof/>
                <w:webHidden/>
              </w:rPr>
              <w:fldChar w:fldCharType="end"/>
            </w:r>
          </w:hyperlink>
        </w:p>
        <w:p w14:paraId="297D1BDE" w14:textId="512F56D9"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686" w:history="1">
            <w:r w:rsidRPr="0072395A">
              <w:rPr>
                <w:rStyle w:val="Hipervnculo"/>
                <w:rFonts w:ascii="Arial" w:hAnsi="Arial" w:cs="Arial"/>
                <w:b/>
                <w:noProof/>
              </w:rPr>
              <w:t>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ANTECEDENTES DE EMERGENCIA.</w:t>
            </w:r>
            <w:r>
              <w:rPr>
                <w:noProof/>
                <w:webHidden/>
              </w:rPr>
              <w:tab/>
            </w:r>
            <w:r>
              <w:rPr>
                <w:noProof/>
                <w:webHidden/>
              </w:rPr>
              <w:fldChar w:fldCharType="begin"/>
            </w:r>
            <w:r>
              <w:rPr>
                <w:noProof/>
                <w:webHidden/>
              </w:rPr>
              <w:instrText xml:space="preserve"> PAGEREF _Toc186165686 \h </w:instrText>
            </w:r>
            <w:r>
              <w:rPr>
                <w:noProof/>
                <w:webHidden/>
              </w:rPr>
            </w:r>
            <w:r>
              <w:rPr>
                <w:noProof/>
                <w:webHidden/>
              </w:rPr>
              <w:fldChar w:fldCharType="separate"/>
            </w:r>
            <w:r>
              <w:rPr>
                <w:noProof/>
                <w:webHidden/>
              </w:rPr>
              <w:t>15</w:t>
            </w:r>
            <w:r>
              <w:rPr>
                <w:noProof/>
                <w:webHidden/>
              </w:rPr>
              <w:fldChar w:fldCharType="end"/>
            </w:r>
          </w:hyperlink>
        </w:p>
        <w:p w14:paraId="3FA2CDB8" w14:textId="5FC2FF1F"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687" w:history="1">
            <w:r w:rsidRPr="0072395A">
              <w:rPr>
                <w:rStyle w:val="Hipervnculo"/>
                <w:rFonts w:ascii="Arial" w:hAnsi="Arial" w:cs="Arial"/>
                <w:b/>
                <w:noProof/>
              </w:rPr>
              <w:t>3.</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IDENTIFICACIÓN DE AMENAZAS.</w:t>
            </w:r>
            <w:r>
              <w:rPr>
                <w:noProof/>
                <w:webHidden/>
              </w:rPr>
              <w:tab/>
            </w:r>
            <w:r>
              <w:rPr>
                <w:noProof/>
                <w:webHidden/>
              </w:rPr>
              <w:fldChar w:fldCharType="begin"/>
            </w:r>
            <w:r>
              <w:rPr>
                <w:noProof/>
                <w:webHidden/>
              </w:rPr>
              <w:instrText xml:space="preserve"> PAGEREF _Toc186165687 \h </w:instrText>
            </w:r>
            <w:r>
              <w:rPr>
                <w:noProof/>
                <w:webHidden/>
              </w:rPr>
            </w:r>
            <w:r>
              <w:rPr>
                <w:noProof/>
                <w:webHidden/>
              </w:rPr>
              <w:fldChar w:fldCharType="separate"/>
            </w:r>
            <w:r>
              <w:rPr>
                <w:noProof/>
                <w:webHidden/>
              </w:rPr>
              <w:t>15</w:t>
            </w:r>
            <w:r>
              <w:rPr>
                <w:noProof/>
                <w:webHidden/>
              </w:rPr>
              <w:fldChar w:fldCharType="end"/>
            </w:r>
          </w:hyperlink>
        </w:p>
        <w:p w14:paraId="63BADCEA" w14:textId="51E57044"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88" w:history="1">
            <w:r w:rsidRPr="0072395A">
              <w:rPr>
                <w:rStyle w:val="Hipervnculo"/>
                <w:rFonts w:ascii="Arial" w:hAnsi="Arial" w:cs="Arial"/>
                <w:b/>
                <w:noProof/>
              </w:rPr>
              <w:t>3.1.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Amenazas de origen natural</w:t>
            </w:r>
            <w:r>
              <w:rPr>
                <w:noProof/>
                <w:webHidden/>
              </w:rPr>
              <w:tab/>
            </w:r>
            <w:r>
              <w:rPr>
                <w:noProof/>
                <w:webHidden/>
              </w:rPr>
              <w:fldChar w:fldCharType="begin"/>
            </w:r>
            <w:r>
              <w:rPr>
                <w:noProof/>
                <w:webHidden/>
              </w:rPr>
              <w:instrText xml:space="preserve"> PAGEREF _Toc186165688 \h </w:instrText>
            </w:r>
            <w:r>
              <w:rPr>
                <w:noProof/>
                <w:webHidden/>
              </w:rPr>
            </w:r>
            <w:r>
              <w:rPr>
                <w:noProof/>
                <w:webHidden/>
              </w:rPr>
              <w:fldChar w:fldCharType="separate"/>
            </w:r>
            <w:r>
              <w:rPr>
                <w:noProof/>
                <w:webHidden/>
              </w:rPr>
              <w:t>15</w:t>
            </w:r>
            <w:r>
              <w:rPr>
                <w:noProof/>
                <w:webHidden/>
              </w:rPr>
              <w:fldChar w:fldCharType="end"/>
            </w:r>
          </w:hyperlink>
        </w:p>
        <w:p w14:paraId="12B9EB61" w14:textId="5EB5F6B6"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89" w:history="1">
            <w:r w:rsidRPr="0072395A">
              <w:rPr>
                <w:rStyle w:val="Hipervnculo"/>
                <w:rFonts w:ascii="Arial" w:hAnsi="Arial" w:cs="Arial"/>
                <w:b/>
                <w:noProof/>
              </w:rPr>
              <w:t>3.2.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Amenazas de origen antrópico</w:t>
            </w:r>
            <w:r>
              <w:rPr>
                <w:noProof/>
                <w:webHidden/>
              </w:rPr>
              <w:tab/>
            </w:r>
            <w:r>
              <w:rPr>
                <w:noProof/>
                <w:webHidden/>
              </w:rPr>
              <w:fldChar w:fldCharType="begin"/>
            </w:r>
            <w:r>
              <w:rPr>
                <w:noProof/>
                <w:webHidden/>
              </w:rPr>
              <w:instrText xml:space="preserve"> PAGEREF _Toc186165689 \h </w:instrText>
            </w:r>
            <w:r>
              <w:rPr>
                <w:noProof/>
                <w:webHidden/>
              </w:rPr>
            </w:r>
            <w:r>
              <w:rPr>
                <w:noProof/>
                <w:webHidden/>
              </w:rPr>
              <w:fldChar w:fldCharType="separate"/>
            </w:r>
            <w:r>
              <w:rPr>
                <w:noProof/>
                <w:webHidden/>
              </w:rPr>
              <w:t>15</w:t>
            </w:r>
            <w:r>
              <w:rPr>
                <w:noProof/>
                <w:webHidden/>
              </w:rPr>
              <w:fldChar w:fldCharType="end"/>
            </w:r>
          </w:hyperlink>
        </w:p>
        <w:p w14:paraId="0187B113" w14:textId="51EF80A0" w:rsidR="00507743" w:rsidRDefault="00507743">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690" w:history="1">
            <w:r w:rsidRPr="0072395A">
              <w:rPr>
                <w:rStyle w:val="Hipervnculo"/>
                <w:rFonts w:ascii="Arial" w:hAnsi="Arial" w:cs="Arial"/>
                <w:b/>
                <w:noProof/>
              </w:rPr>
              <w:t>3.3.</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Características biofísicas de Bucaramanga</w:t>
            </w:r>
            <w:r>
              <w:rPr>
                <w:noProof/>
                <w:webHidden/>
              </w:rPr>
              <w:tab/>
            </w:r>
            <w:r>
              <w:rPr>
                <w:noProof/>
                <w:webHidden/>
              </w:rPr>
              <w:fldChar w:fldCharType="begin"/>
            </w:r>
            <w:r>
              <w:rPr>
                <w:noProof/>
                <w:webHidden/>
              </w:rPr>
              <w:instrText xml:space="preserve"> PAGEREF _Toc186165690 \h </w:instrText>
            </w:r>
            <w:r>
              <w:rPr>
                <w:noProof/>
                <w:webHidden/>
              </w:rPr>
            </w:r>
            <w:r>
              <w:rPr>
                <w:noProof/>
                <w:webHidden/>
              </w:rPr>
              <w:fldChar w:fldCharType="separate"/>
            </w:r>
            <w:r>
              <w:rPr>
                <w:noProof/>
                <w:webHidden/>
              </w:rPr>
              <w:t>17</w:t>
            </w:r>
            <w:r>
              <w:rPr>
                <w:noProof/>
                <w:webHidden/>
              </w:rPr>
              <w:fldChar w:fldCharType="end"/>
            </w:r>
          </w:hyperlink>
        </w:p>
        <w:p w14:paraId="4DA0C84B" w14:textId="07C262BA" w:rsidR="00507743" w:rsidRDefault="00507743">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65691" w:history="1">
            <w:r w:rsidRPr="0072395A">
              <w:rPr>
                <w:rStyle w:val="Hipervnculo"/>
                <w:rFonts w:ascii="Arial" w:hAnsi="Arial" w:cs="Arial"/>
                <w:b/>
                <w:noProof/>
              </w:rPr>
              <w:t>4.</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VALORACIÓN DE LAS AMENAZAS Y LAS VULNERABILIDAD MEDIANTE LA METODOLOGÍA DEL DIAMANTE</w:t>
            </w:r>
            <w:r>
              <w:rPr>
                <w:noProof/>
                <w:webHidden/>
              </w:rPr>
              <w:tab/>
            </w:r>
            <w:r>
              <w:rPr>
                <w:noProof/>
                <w:webHidden/>
              </w:rPr>
              <w:fldChar w:fldCharType="begin"/>
            </w:r>
            <w:r>
              <w:rPr>
                <w:noProof/>
                <w:webHidden/>
              </w:rPr>
              <w:instrText xml:space="preserve"> PAGEREF _Toc186165691 \h </w:instrText>
            </w:r>
            <w:r>
              <w:rPr>
                <w:noProof/>
                <w:webHidden/>
              </w:rPr>
            </w:r>
            <w:r>
              <w:rPr>
                <w:noProof/>
                <w:webHidden/>
              </w:rPr>
              <w:fldChar w:fldCharType="separate"/>
            </w:r>
            <w:r>
              <w:rPr>
                <w:noProof/>
                <w:webHidden/>
              </w:rPr>
              <w:t>20</w:t>
            </w:r>
            <w:r>
              <w:rPr>
                <w:noProof/>
                <w:webHidden/>
              </w:rPr>
              <w:fldChar w:fldCharType="end"/>
            </w:r>
          </w:hyperlink>
        </w:p>
        <w:p w14:paraId="2C30CD66" w14:textId="0C13DFC7"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92" w:history="1">
            <w:r w:rsidRPr="0072395A">
              <w:rPr>
                <w:rStyle w:val="Hipervnculo"/>
                <w:rFonts w:ascii="Arial" w:hAnsi="Arial" w:cs="Arial"/>
                <w:b/>
                <w:noProof/>
              </w:rPr>
              <w:t>4.1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Determinación y análisis de las amenazas probables</w:t>
            </w:r>
            <w:r>
              <w:rPr>
                <w:noProof/>
                <w:webHidden/>
              </w:rPr>
              <w:tab/>
            </w:r>
            <w:r>
              <w:rPr>
                <w:noProof/>
                <w:webHidden/>
              </w:rPr>
              <w:fldChar w:fldCharType="begin"/>
            </w:r>
            <w:r>
              <w:rPr>
                <w:noProof/>
                <w:webHidden/>
              </w:rPr>
              <w:instrText xml:space="preserve"> PAGEREF _Toc186165692 \h </w:instrText>
            </w:r>
            <w:r>
              <w:rPr>
                <w:noProof/>
                <w:webHidden/>
              </w:rPr>
            </w:r>
            <w:r>
              <w:rPr>
                <w:noProof/>
                <w:webHidden/>
              </w:rPr>
              <w:fldChar w:fldCharType="separate"/>
            </w:r>
            <w:r>
              <w:rPr>
                <w:noProof/>
                <w:webHidden/>
              </w:rPr>
              <w:t>20</w:t>
            </w:r>
            <w:r>
              <w:rPr>
                <w:noProof/>
                <w:webHidden/>
              </w:rPr>
              <w:fldChar w:fldCharType="end"/>
            </w:r>
          </w:hyperlink>
        </w:p>
        <w:p w14:paraId="6744936D" w14:textId="1C2A4E14" w:rsidR="00507743" w:rsidRDefault="00507743">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65693" w:history="1">
            <w:r w:rsidRPr="0072395A">
              <w:rPr>
                <w:rStyle w:val="Hipervnculo"/>
                <w:rFonts w:ascii="Arial" w:hAnsi="Arial" w:cs="Arial"/>
                <w:b/>
                <w:noProof/>
                <w:lang w:val="es-CO"/>
              </w:rPr>
              <w:t>4.2. valoración y análisis de la vulnerabilidad</w:t>
            </w:r>
            <w:r>
              <w:rPr>
                <w:noProof/>
                <w:webHidden/>
              </w:rPr>
              <w:tab/>
            </w:r>
            <w:r>
              <w:rPr>
                <w:noProof/>
                <w:webHidden/>
              </w:rPr>
              <w:fldChar w:fldCharType="begin"/>
            </w:r>
            <w:r>
              <w:rPr>
                <w:noProof/>
                <w:webHidden/>
              </w:rPr>
              <w:instrText xml:space="preserve"> PAGEREF _Toc186165693 \h </w:instrText>
            </w:r>
            <w:r>
              <w:rPr>
                <w:noProof/>
                <w:webHidden/>
              </w:rPr>
            </w:r>
            <w:r>
              <w:rPr>
                <w:noProof/>
                <w:webHidden/>
              </w:rPr>
              <w:fldChar w:fldCharType="separate"/>
            </w:r>
            <w:r>
              <w:rPr>
                <w:noProof/>
                <w:webHidden/>
              </w:rPr>
              <w:t>23</w:t>
            </w:r>
            <w:r>
              <w:rPr>
                <w:noProof/>
                <w:webHidden/>
              </w:rPr>
              <w:fldChar w:fldCharType="end"/>
            </w:r>
          </w:hyperlink>
        </w:p>
        <w:p w14:paraId="4CD8A07A" w14:textId="2D2C258C" w:rsidR="00507743" w:rsidRDefault="00507743">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65694" w:history="1">
            <w:r w:rsidRPr="0072395A">
              <w:rPr>
                <w:rStyle w:val="Hipervnculo"/>
                <w:rFonts w:ascii="Arial" w:hAnsi="Arial" w:cs="Arial"/>
                <w:b/>
                <w:noProof/>
                <w:lang w:val="es-CO"/>
              </w:rPr>
              <w:t>4.3. Nivel de riesgo</w:t>
            </w:r>
            <w:r>
              <w:rPr>
                <w:noProof/>
                <w:webHidden/>
              </w:rPr>
              <w:tab/>
            </w:r>
            <w:r>
              <w:rPr>
                <w:noProof/>
                <w:webHidden/>
              </w:rPr>
              <w:fldChar w:fldCharType="begin"/>
            </w:r>
            <w:r>
              <w:rPr>
                <w:noProof/>
                <w:webHidden/>
              </w:rPr>
              <w:instrText xml:space="preserve"> PAGEREF _Toc186165694 \h </w:instrText>
            </w:r>
            <w:r>
              <w:rPr>
                <w:noProof/>
                <w:webHidden/>
              </w:rPr>
            </w:r>
            <w:r>
              <w:rPr>
                <w:noProof/>
                <w:webHidden/>
              </w:rPr>
              <w:fldChar w:fldCharType="separate"/>
            </w:r>
            <w:r>
              <w:rPr>
                <w:noProof/>
                <w:webHidden/>
              </w:rPr>
              <w:t>23</w:t>
            </w:r>
            <w:r>
              <w:rPr>
                <w:noProof/>
                <w:webHidden/>
              </w:rPr>
              <w:fldChar w:fldCharType="end"/>
            </w:r>
          </w:hyperlink>
        </w:p>
        <w:p w14:paraId="2D914708" w14:textId="071F0BC8" w:rsidR="00507743" w:rsidRDefault="00507743">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5695" w:history="1">
            <w:r w:rsidRPr="0072395A">
              <w:rPr>
                <w:rStyle w:val="Hipervnculo"/>
                <w:rFonts w:ascii="Arial" w:hAnsi="Arial" w:cs="Arial"/>
                <w:b/>
                <w:noProof/>
              </w:rPr>
              <w:t>CAPITULO IV. BRIGADAS DE EMERGENCIA</w:t>
            </w:r>
            <w:r>
              <w:rPr>
                <w:noProof/>
                <w:webHidden/>
              </w:rPr>
              <w:tab/>
            </w:r>
            <w:r>
              <w:rPr>
                <w:noProof/>
                <w:webHidden/>
              </w:rPr>
              <w:fldChar w:fldCharType="begin"/>
            </w:r>
            <w:r>
              <w:rPr>
                <w:noProof/>
                <w:webHidden/>
              </w:rPr>
              <w:instrText xml:space="preserve"> PAGEREF _Toc186165695 \h </w:instrText>
            </w:r>
            <w:r>
              <w:rPr>
                <w:noProof/>
                <w:webHidden/>
              </w:rPr>
            </w:r>
            <w:r>
              <w:rPr>
                <w:noProof/>
                <w:webHidden/>
              </w:rPr>
              <w:fldChar w:fldCharType="separate"/>
            </w:r>
            <w:r>
              <w:rPr>
                <w:noProof/>
                <w:webHidden/>
              </w:rPr>
              <w:t>27</w:t>
            </w:r>
            <w:r>
              <w:rPr>
                <w:noProof/>
                <w:webHidden/>
              </w:rPr>
              <w:fldChar w:fldCharType="end"/>
            </w:r>
          </w:hyperlink>
        </w:p>
        <w:p w14:paraId="395EC829" w14:textId="6F8C1F63"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696" w:history="1">
            <w:r w:rsidRPr="0072395A">
              <w:rPr>
                <w:rStyle w:val="Hipervnculo"/>
                <w:rFonts w:ascii="Arial" w:hAnsi="Arial" w:cs="Arial"/>
                <w:b/>
                <w:noProof/>
              </w:rPr>
              <w:t>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ESTRUCTURA ORGANICA PARA LA PREVENCIÓN Y ATENCIÓN DE EMERGENCIAS</w:t>
            </w:r>
            <w:r>
              <w:rPr>
                <w:noProof/>
                <w:webHidden/>
              </w:rPr>
              <w:tab/>
            </w:r>
            <w:r>
              <w:rPr>
                <w:noProof/>
                <w:webHidden/>
              </w:rPr>
              <w:fldChar w:fldCharType="begin"/>
            </w:r>
            <w:r>
              <w:rPr>
                <w:noProof/>
                <w:webHidden/>
              </w:rPr>
              <w:instrText xml:space="preserve"> PAGEREF _Toc186165696 \h </w:instrText>
            </w:r>
            <w:r>
              <w:rPr>
                <w:noProof/>
                <w:webHidden/>
              </w:rPr>
            </w:r>
            <w:r>
              <w:rPr>
                <w:noProof/>
                <w:webHidden/>
              </w:rPr>
              <w:fldChar w:fldCharType="separate"/>
            </w:r>
            <w:r>
              <w:rPr>
                <w:noProof/>
                <w:webHidden/>
              </w:rPr>
              <w:t>27</w:t>
            </w:r>
            <w:r>
              <w:rPr>
                <w:noProof/>
                <w:webHidden/>
              </w:rPr>
              <w:fldChar w:fldCharType="end"/>
            </w:r>
          </w:hyperlink>
        </w:p>
        <w:p w14:paraId="0431A6F6" w14:textId="6AAFE7AA" w:rsidR="00507743" w:rsidRDefault="00507743">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65697" w:history="1">
            <w:r w:rsidRPr="0072395A">
              <w:rPr>
                <w:rStyle w:val="Hipervnculo"/>
                <w:rFonts w:ascii="Arial" w:hAnsi="Arial" w:cs="Arial"/>
                <w:b/>
                <w:noProof/>
              </w:rPr>
              <w:t>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TALENTO HUMANO.</w:t>
            </w:r>
            <w:r>
              <w:rPr>
                <w:noProof/>
                <w:webHidden/>
              </w:rPr>
              <w:tab/>
            </w:r>
            <w:r>
              <w:rPr>
                <w:noProof/>
                <w:webHidden/>
              </w:rPr>
              <w:fldChar w:fldCharType="begin"/>
            </w:r>
            <w:r>
              <w:rPr>
                <w:noProof/>
                <w:webHidden/>
              </w:rPr>
              <w:instrText xml:space="preserve"> PAGEREF _Toc186165697 \h </w:instrText>
            </w:r>
            <w:r>
              <w:rPr>
                <w:noProof/>
                <w:webHidden/>
              </w:rPr>
            </w:r>
            <w:r>
              <w:rPr>
                <w:noProof/>
                <w:webHidden/>
              </w:rPr>
              <w:fldChar w:fldCharType="separate"/>
            </w:r>
            <w:r>
              <w:rPr>
                <w:noProof/>
                <w:webHidden/>
              </w:rPr>
              <w:t>27</w:t>
            </w:r>
            <w:r>
              <w:rPr>
                <w:noProof/>
                <w:webHidden/>
              </w:rPr>
              <w:fldChar w:fldCharType="end"/>
            </w:r>
          </w:hyperlink>
        </w:p>
        <w:p w14:paraId="7FDEEB94" w14:textId="0C2D785A"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98" w:history="1">
            <w:r w:rsidRPr="0072395A">
              <w:rPr>
                <w:rStyle w:val="Hipervnculo"/>
                <w:rFonts w:ascii="Arial" w:hAnsi="Arial" w:cs="Arial"/>
                <w:b/>
                <w:noProof/>
              </w:rPr>
              <w:t>2.1.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Comité Operativo de Emergencia</w:t>
            </w:r>
            <w:r>
              <w:rPr>
                <w:noProof/>
                <w:webHidden/>
              </w:rPr>
              <w:tab/>
            </w:r>
            <w:r>
              <w:rPr>
                <w:noProof/>
                <w:webHidden/>
              </w:rPr>
              <w:fldChar w:fldCharType="begin"/>
            </w:r>
            <w:r>
              <w:rPr>
                <w:noProof/>
                <w:webHidden/>
              </w:rPr>
              <w:instrText xml:space="preserve"> PAGEREF _Toc186165698 \h </w:instrText>
            </w:r>
            <w:r>
              <w:rPr>
                <w:noProof/>
                <w:webHidden/>
              </w:rPr>
            </w:r>
            <w:r>
              <w:rPr>
                <w:noProof/>
                <w:webHidden/>
              </w:rPr>
              <w:fldChar w:fldCharType="separate"/>
            </w:r>
            <w:r>
              <w:rPr>
                <w:noProof/>
                <w:webHidden/>
              </w:rPr>
              <w:t>27</w:t>
            </w:r>
            <w:r>
              <w:rPr>
                <w:noProof/>
                <w:webHidden/>
              </w:rPr>
              <w:fldChar w:fldCharType="end"/>
            </w:r>
          </w:hyperlink>
        </w:p>
        <w:p w14:paraId="26008028" w14:textId="58F0D786"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699" w:history="1">
            <w:r w:rsidRPr="0072395A">
              <w:rPr>
                <w:rStyle w:val="Hipervnculo"/>
                <w:rFonts w:ascii="Arial" w:hAnsi="Arial" w:cs="Arial"/>
                <w:b/>
                <w:noProof/>
              </w:rPr>
              <w:t>2.2.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Brigadas de Emergencia</w:t>
            </w:r>
            <w:r>
              <w:rPr>
                <w:noProof/>
                <w:webHidden/>
              </w:rPr>
              <w:tab/>
            </w:r>
            <w:r>
              <w:rPr>
                <w:noProof/>
                <w:webHidden/>
              </w:rPr>
              <w:fldChar w:fldCharType="begin"/>
            </w:r>
            <w:r>
              <w:rPr>
                <w:noProof/>
                <w:webHidden/>
              </w:rPr>
              <w:instrText xml:space="preserve"> PAGEREF _Toc186165699 \h </w:instrText>
            </w:r>
            <w:r>
              <w:rPr>
                <w:noProof/>
                <w:webHidden/>
              </w:rPr>
            </w:r>
            <w:r>
              <w:rPr>
                <w:noProof/>
                <w:webHidden/>
              </w:rPr>
              <w:fldChar w:fldCharType="separate"/>
            </w:r>
            <w:r>
              <w:rPr>
                <w:noProof/>
                <w:webHidden/>
              </w:rPr>
              <w:t>28</w:t>
            </w:r>
            <w:r>
              <w:rPr>
                <w:noProof/>
                <w:webHidden/>
              </w:rPr>
              <w:fldChar w:fldCharType="end"/>
            </w:r>
          </w:hyperlink>
        </w:p>
        <w:p w14:paraId="7C414DE1" w14:textId="184BDED0" w:rsidR="00507743" w:rsidRDefault="00507743">
          <w:pPr>
            <w:pStyle w:val="TDC2"/>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700" w:history="1">
            <w:r w:rsidRPr="0072395A">
              <w:rPr>
                <w:rStyle w:val="Hipervnculo"/>
                <w:rFonts w:ascii="Arial" w:hAnsi="Arial" w:cs="Arial"/>
                <w:b/>
                <w:noProof/>
                <w:lang w:val="pt-BR"/>
              </w:rPr>
              <w:t>2.2.1.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lang w:val="pt-BR"/>
              </w:rPr>
              <w:t>Listado General de Brigadistas</w:t>
            </w:r>
            <w:r>
              <w:rPr>
                <w:noProof/>
                <w:webHidden/>
              </w:rPr>
              <w:tab/>
            </w:r>
            <w:r>
              <w:rPr>
                <w:noProof/>
                <w:webHidden/>
              </w:rPr>
              <w:fldChar w:fldCharType="begin"/>
            </w:r>
            <w:r>
              <w:rPr>
                <w:noProof/>
                <w:webHidden/>
              </w:rPr>
              <w:instrText xml:space="preserve"> PAGEREF _Toc186165700 \h </w:instrText>
            </w:r>
            <w:r>
              <w:rPr>
                <w:noProof/>
                <w:webHidden/>
              </w:rPr>
            </w:r>
            <w:r>
              <w:rPr>
                <w:noProof/>
                <w:webHidden/>
              </w:rPr>
              <w:fldChar w:fldCharType="separate"/>
            </w:r>
            <w:r>
              <w:rPr>
                <w:noProof/>
                <w:webHidden/>
              </w:rPr>
              <w:t>28</w:t>
            </w:r>
            <w:r>
              <w:rPr>
                <w:noProof/>
                <w:webHidden/>
              </w:rPr>
              <w:fldChar w:fldCharType="end"/>
            </w:r>
          </w:hyperlink>
        </w:p>
        <w:p w14:paraId="70559849" w14:textId="7817FC2C" w:rsidR="00507743" w:rsidRDefault="00507743">
          <w:pPr>
            <w:pStyle w:val="TDC2"/>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701" w:history="1">
            <w:r w:rsidRPr="0072395A">
              <w:rPr>
                <w:rStyle w:val="Hipervnculo"/>
                <w:rFonts w:ascii="Arial" w:hAnsi="Arial" w:cs="Arial"/>
                <w:b/>
                <w:noProof/>
                <w:lang w:val="es-CO"/>
              </w:rPr>
              <w:t>2.2.2.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lang w:val="es-CO"/>
              </w:rPr>
              <w:t>Perfiles de Brigadistas</w:t>
            </w:r>
            <w:r>
              <w:rPr>
                <w:noProof/>
                <w:webHidden/>
              </w:rPr>
              <w:tab/>
            </w:r>
            <w:r>
              <w:rPr>
                <w:noProof/>
                <w:webHidden/>
              </w:rPr>
              <w:fldChar w:fldCharType="begin"/>
            </w:r>
            <w:r>
              <w:rPr>
                <w:noProof/>
                <w:webHidden/>
              </w:rPr>
              <w:instrText xml:space="preserve"> PAGEREF _Toc186165701 \h </w:instrText>
            </w:r>
            <w:r>
              <w:rPr>
                <w:noProof/>
                <w:webHidden/>
              </w:rPr>
            </w:r>
            <w:r>
              <w:rPr>
                <w:noProof/>
                <w:webHidden/>
              </w:rPr>
              <w:fldChar w:fldCharType="separate"/>
            </w:r>
            <w:r>
              <w:rPr>
                <w:noProof/>
                <w:webHidden/>
              </w:rPr>
              <w:t>29</w:t>
            </w:r>
            <w:r>
              <w:rPr>
                <w:noProof/>
                <w:webHidden/>
              </w:rPr>
              <w:fldChar w:fldCharType="end"/>
            </w:r>
          </w:hyperlink>
        </w:p>
        <w:p w14:paraId="1EC029EC" w14:textId="09CAEBA8" w:rsidR="00507743" w:rsidRDefault="00507743">
          <w:pPr>
            <w:pStyle w:val="TDC2"/>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702" w:history="1">
            <w:r w:rsidRPr="0072395A">
              <w:rPr>
                <w:rStyle w:val="Hipervnculo"/>
                <w:rFonts w:ascii="Arial" w:hAnsi="Arial" w:cs="Arial"/>
                <w:b/>
                <w:noProof/>
                <w:lang w:val="es-CO"/>
              </w:rPr>
              <w:t>2.2.3.</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lang w:val="es-CO"/>
              </w:rPr>
              <w:t>INTEGRACION DEL COMITÉ OPERATIVO DE EMERGENCIA COE</w:t>
            </w:r>
            <w:r>
              <w:rPr>
                <w:noProof/>
                <w:webHidden/>
              </w:rPr>
              <w:tab/>
            </w:r>
            <w:r>
              <w:rPr>
                <w:noProof/>
                <w:webHidden/>
              </w:rPr>
              <w:fldChar w:fldCharType="begin"/>
            </w:r>
            <w:r>
              <w:rPr>
                <w:noProof/>
                <w:webHidden/>
              </w:rPr>
              <w:instrText xml:space="preserve"> PAGEREF _Toc186165702 \h </w:instrText>
            </w:r>
            <w:r>
              <w:rPr>
                <w:noProof/>
                <w:webHidden/>
              </w:rPr>
            </w:r>
            <w:r>
              <w:rPr>
                <w:noProof/>
                <w:webHidden/>
              </w:rPr>
              <w:fldChar w:fldCharType="separate"/>
            </w:r>
            <w:r>
              <w:rPr>
                <w:noProof/>
                <w:webHidden/>
              </w:rPr>
              <w:t>29</w:t>
            </w:r>
            <w:r>
              <w:rPr>
                <w:noProof/>
                <w:webHidden/>
              </w:rPr>
              <w:fldChar w:fldCharType="end"/>
            </w:r>
          </w:hyperlink>
        </w:p>
        <w:p w14:paraId="4D1510E2" w14:textId="255FC103" w:rsidR="00507743" w:rsidRDefault="00507743">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65703" w:history="1">
            <w:r w:rsidRPr="0072395A">
              <w:rPr>
                <w:rStyle w:val="Hipervnculo"/>
                <w:rFonts w:ascii="Arial" w:hAnsi="Arial" w:cs="Arial"/>
                <w:b/>
                <w:noProof/>
              </w:rPr>
              <w:t>3.</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FUNCIONES Y RESPONSABILIDADES</w:t>
            </w:r>
            <w:r>
              <w:rPr>
                <w:noProof/>
                <w:webHidden/>
              </w:rPr>
              <w:tab/>
            </w:r>
            <w:r>
              <w:rPr>
                <w:noProof/>
                <w:webHidden/>
              </w:rPr>
              <w:fldChar w:fldCharType="begin"/>
            </w:r>
            <w:r>
              <w:rPr>
                <w:noProof/>
                <w:webHidden/>
              </w:rPr>
              <w:instrText xml:space="preserve"> PAGEREF _Toc186165703 \h </w:instrText>
            </w:r>
            <w:r>
              <w:rPr>
                <w:noProof/>
                <w:webHidden/>
              </w:rPr>
            </w:r>
            <w:r>
              <w:rPr>
                <w:noProof/>
                <w:webHidden/>
              </w:rPr>
              <w:fldChar w:fldCharType="separate"/>
            </w:r>
            <w:r>
              <w:rPr>
                <w:noProof/>
                <w:webHidden/>
              </w:rPr>
              <w:t>30</w:t>
            </w:r>
            <w:r>
              <w:rPr>
                <w:noProof/>
                <w:webHidden/>
              </w:rPr>
              <w:fldChar w:fldCharType="end"/>
            </w:r>
          </w:hyperlink>
        </w:p>
        <w:p w14:paraId="3C359940" w14:textId="0BA1C4E5"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704" w:history="1">
            <w:r w:rsidRPr="0072395A">
              <w:rPr>
                <w:rStyle w:val="Hipervnculo"/>
                <w:rFonts w:ascii="Arial" w:hAnsi="Arial" w:cs="Arial"/>
                <w:b/>
                <w:noProof/>
              </w:rPr>
              <w:t>3.1.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Comité Operativo de Emergencia</w:t>
            </w:r>
            <w:r>
              <w:rPr>
                <w:noProof/>
                <w:webHidden/>
              </w:rPr>
              <w:tab/>
            </w:r>
            <w:r>
              <w:rPr>
                <w:noProof/>
                <w:webHidden/>
              </w:rPr>
              <w:fldChar w:fldCharType="begin"/>
            </w:r>
            <w:r>
              <w:rPr>
                <w:noProof/>
                <w:webHidden/>
              </w:rPr>
              <w:instrText xml:space="preserve"> PAGEREF _Toc186165704 \h </w:instrText>
            </w:r>
            <w:r>
              <w:rPr>
                <w:noProof/>
                <w:webHidden/>
              </w:rPr>
            </w:r>
            <w:r>
              <w:rPr>
                <w:noProof/>
                <w:webHidden/>
              </w:rPr>
              <w:fldChar w:fldCharType="separate"/>
            </w:r>
            <w:r>
              <w:rPr>
                <w:noProof/>
                <w:webHidden/>
              </w:rPr>
              <w:t>30</w:t>
            </w:r>
            <w:r>
              <w:rPr>
                <w:noProof/>
                <w:webHidden/>
              </w:rPr>
              <w:fldChar w:fldCharType="end"/>
            </w:r>
          </w:hyperlink>
        </w:p>
        <w:p w14:paraId="6F44FC59" w14:textId="190FD5C4"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705" w:history="1">
            <w:r w:rsidRPr="0072395A">
              <w:rPr>
                <w:rStyle w:val="Hipervnculo"/>
                <w:rFonts w:ascii="Arial" w:hAnsi="Arial" w:cs="Arial"/>
                <w:b/>
                <w:noProof/>
              </w:rPr>
              <w:t>3.2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Funciones generales del Comité Operativo de Emergencias - COE.</w:t>
            </w:r>
            <w:r>
              <w:rPr>
                <w:noProof/>
                <w:webHidden/>
              </w:rPr>
              <w:tab/>
            </w:r>
            <w:r>
              <w:rPr>
                <w:noProof/>
                <w:webHidden/>
              </w:rPr>
              <w:fldChar w:fldCharType="begin"/>
            </w:r>
            <w:r>
              <w:rPr>
                <w:noProof/>
                <w:webHidden/>
              </w:rPr>
              <w:instrText xml:space="preserve"> PAGEREF _Toc186165705 \h </w:instrText>
            </w:r>
            <w:r>
              <w:rPr>
                <w:noProof/>
                <w:webHidden/>
              </w:rPr>
            </w:r>
            <w:r>
              <w:rPr>
                <w:noProof/>
                <w:webHidden/>
              </w:rPr>
              <w:fldChar w:fldCharType="separate"/>
            </w:r>
            <w:r>
              <w:rPr>
                <w:noProof/>
                <w:webHidden/>
              </w:rPr>
              <w:t>30</w:t>
            </w:r>
            <w:r>
              <w:rPr>
                <w:noProof/>
                <w:webHidden/>
              </w:rPr>
              <w:fldChar w:fldCharType="end"/>
            </w:r>
          </w:hyperlink>
        </w:p>
        <w:p w14:paraId="4491C2D7" w14:textId="5C917392" w:rsidR="00507743" w:rsidRDefault="00507743">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706" w:history="1">
            <w:r w:rsidRPr="0072395A">
              <w:rPr>
                <w:rStyle w:val="Hipervnculo"/>
                <w:rFonts w:ascii="Arial" w:hAnsi="Arial" w:cs="Arial"/>
                <w:b/>
                <w:noProof/>
              </w:rPr>
              <w:t>3.2.</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Comité Paritario de Seguridad y Salud en el Trabajo</w:t>
            </w:r>
            <w:r>
              <w:rPr>
                <w:noProof/>
                <w:webHidden/>
              </w:rPr>
              <w:tab/>
            </w:r>
            <w:r>
              <w:rPr>
                <w:noProof/>
                <w:webHidden/>
              </w:rPr>
              <w:fldChar w:fldCharType="begin"/>
            </w:r>
            <w:r>
              <w:rPr>
                <w:noProof/>
                <w:webHidden/>
              </w:rPr>
              <w:instrText xml:space="preserve"> PAGEREF _Toc186165706 \h </w:instrText>
            </w:r>
            <w:r>
              <w:rPr>
                <w:noProof/>
                <w:webHidden/>
              </w:rPr>
            </w:r>
            <w:r>
              <w:rPr>
                <w:noProof/>
                <w:webHidden/>
              </w:rPr>
              <w:fldChar w:fldCharType="separate"/>
            </w:r>
            <w:r>
              <w:rPr>
                <w:noProof/>
                <w:webHidden/>
              </w:rPr>
              <w:t>32</w:t>
            </w:r>
            <w:r>
              <w:rPr>
                <w:noProof/>
                <w:webHidden/>
              </w:rPr>
              <w:fldChar w:fldCharType="end"/>
            </w:r>
          </w:hyperlink>
        </w:p>
        <w:p w14:paraId="26EC8A26" w14:textId="7D986417" w:rsidR="00507743" w:rsidRDefault="00507743">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5707" w:history="1">
            <w:r w:rsidRPr="0072395A">
              <w:rPr>
                <w:rStyle w:val="Hipervnculo"/>
                <w:rFonts w:ascii="Arial" w:hAnsi="Arial" w:cs="Arial"/>
                <w:b/>
                <w:noProof/>
              </w:rPr>
              <w:t>3.3.</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Jefe de Brigadas</w:t>
            </w:r>
            <w:r>
              <w:rPr>
                <w:noProof/>
                <w:webHidden/>
              </w:rPr>
              <w:tab/>
            </w:r>
            <w:r>
              <w:rPr>
                <w:noProof/>
                <w:webHidden/>
              </w:rPr>
              <w:fldChar w:fldCharType="begin"/>
            </w:r>
            <w:r>
              <w:rPr>
                <w:noProof/>
                <w:webHidden/>
              </w:rPr>
              <w:instrText xml:space="preserve"> PAGEREF _Toc186165707 \h </w:instrText>
            </w:r>
            <w:r>
              <w:rPr>
                <w:noProof/>
                <w:webHidden/>
              </w:rPr>
            </w:r>
            <w:r>
              <w:rPr>
                <w:noProof/>
                <w:webHidden/>
              </w:rPr>
              <w:fldChar w:fldCharType="separate"/>
            </w:r>
            <w:r>
              <w:rPr>
                <w:noProof/>
                <w:webHidden/>
              </w:rPr>
              <w:t>32</w:t>
            </w:r>
            <w:r>
              <w:rPr>
                <w:noProof/>
                <w:webHidden/>
              </w:rPr>
              <w:fldChar w:fldCharType="end"/>
            </w:r>
          </w:hyperlink>
        </w:p>
        <w:p w14:paraId="5B7C97B0" w14:textId="5C6C5115" w:rsidR="00507743" w:rsidRDefault="00507743">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5708" w:history="1">
            <w:r w:rsidRPr="0072395A">
              <w:rPr>
                <w:rStyle w:val="Hipervnculo"/>
                <w:rFonts w:ascii="Arial" w:hAnsi="Arial" w:cs="Arial"/>
                <w:b/>
                <w:noProof/>
              </w:rPr>
              <w:t>3.4.</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noProof/>
              </w:rPr>
              <w:t>Requisitos para la postulación:</w:t>
            </w:r>
            <w:r>
              <w:rPr>
                <w:noProof/>
                <w:webHidden/>
              </w:rPr>
              <w:tab/>
            </w:r>
            <w:r>
              <w:rPr>
                <w:noProof/>
                <w:webHidden/>
              </w:rPr>
              <w:fldChar w:fldCharType="begin"/>
            </w:r>
            <w:r>
              <w:rPr>
                <w:noProof/>
                <w:webHidden/>
              </w:rPr>
              <w:instrText xml:space="preserve"> PAGEREF _Toc186165708 \h </w:instrText>
            </w:r>
            <w:r>
              <w:rPr>
                <w:noProof/>
                <w:webHidden/>
              </w:rPr>
            </w:r>
            <w:r>
              <w:rPr>
                <w:noProof/>
                <w:webHidden/>
              </w:rPr>
              <w:fldChar w:fldCharType="separate"/>
            </w:r>
            <w:r>
              <w:rPr>
                <w:noProof/>
                <w:webHidden/>
              </w:rPr>
              <w:t>32</w:t>
            </w:r>
            <w:r>
              <w:rPr>
                <w:noProof/>
                <w:webHidden/>
              </w:rPr>
              <w:fldChar w:fldCharType="end"/>
            </w:r>
          </w:hyperlink>
        </w:p>
        <w:p w14:paraId="55D42A81" w14:textId="507C5161" w:rsidR="00507743" w:rsidRDefault="00507743">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5709" w:history="1">
            <w:r w:rsidRPr="0072395A">
              <w:rPr>
                <w:rStyle w:val="Hipervnculo"/>
                <w:rFonts w:ascii="Arial" w:hAnsi="Arial" w:cs="Arial"/>
                <w:b/>
                <w:noProof/>
              </w:rPr>
              <w:t>CAPITULO V. PLAN DE EMERGENCIA</w:t>
            </w:r>
            <w:r>
              <w:rPr>
                <w:noProof/>
                <w:webHidden/>
              </w:rPr>
              <w:tab/>
            </w:r>
            <w:r>
              <w:rPr>
                <w:noProof/>
                <w:webHidden/>
              </w:rPr>
              <w:fldChar w:fldCharType="begin"/>
            </w:r>
            <w:r>
              <w:rPr>
                <w:noProof/>
                <w:webHidden/>
              </w:rPr>
              <w:instrText xml:space="preserve"> PAGEREF _Toc186165709 \h </w:instrText>
            </w:r>
            <w:r>
              <w:rPr>
                <w:noProof/>
                <w:webHidden/>
              </w:rPr>
            </w:r>
            <w:r>
              <w:rPr>
                <w:noProof/>
                <w:webHidden/>
              </w:rPr>
              <w:fldChar w:fldCharType="separate"/>
            </w:r>
            <w:r>
              <w:rPr>
                <w:noProof/>
                <w:webHidden/>
              </w:rPr>
              <w:t>38</w:t>
            </w:r>
            <w:r>
              <w:rPr>
                <w:noProof/>
                <w:webHidden/>
              </w:rPr>
              <w:fldChar w:fldCharType="end"/>
            </w:r>
          </w:hyperlink>
        </w:p>
        <w:p w14:paraId="476F8276" w14:textId="3471D6F1" w:rsidR="00507743" w:rsidRDefault="00507743">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5710" w:history="1">
            <w:r w:rsidRPr="0072395A">
              <w:rPr>
                <w:rStyle w:val="Hipervnculo"/>
                <w:rFonts w:ascii="Arial" w:hAnsi="Arial" w:cs="Arial"/>
                <w:b/>
                <w:bCs/>
                <w:noProof/>
              </w:rPr>
              <w:t>1.</w:t>
            </w:r>
            <w:r>
              <w:rPr>
                <w:rFonts w:asciiTheme="minorHAnsi" w:eastAsiaTheme="minorEastAsia" w:hAnsiTheme="minorHAnsi" w:cstheme="minorBidi"/>
                <w:noProof/>
                <w:kern w:val="2"/>
                <w:lang w:val="es-CO" w:eastAsia="es-CO"/>
                <w14:ligatures w14:val="standardContextual"/>
              </w:rPr>
              <w:tab/>
            </w:r>
            <w:r w:rsidRPr="0072395A">
              <w:rPr>
                <w:rStyle w:val="Hipervnculo"/>
                <w:rFonts w:ascii="Arial" w:hAnsi="Arial" w:cs="Arial"/>
                <w:b/>
                <w:bCs/>
                <w:noProof/>
              </w:rPr>
              <w:t>INVENTARIO DE RECURSOS PARA EMERGENCIA</w:t>
            </w:r>
            <w:r>
              <w:rPr>
                <w:noProof/>
                <w:webHidden/>
              </w:rPr>
              <w:tab/>
            </w:r>
            <w:r>
              <w:rPr>
                <w:noProof/>
                <w:webHidden/>
              </w:rPr>
              <w:fldChar w:fldCharType="begin"/>
            </w:r>
            <w:r>
              <w:rPr>
                <w:noProof/>
                <w:webHidden/>
              </w:rPr>
              <w:instrText xml:space="preserve"> PAGEREF _Toc186165710 \h </w:instrText>
            </w:r>
            <w:r>
              <w:rPr>
                <w:noProof/>
                <w:webHidden/>
              </w:rPr>
            </w:r>
            <w:r>
              <w:rPr>
                <w:noProof/>
                <w:webHidden/>
              </w:rPr>
              <w:fldChar w:fldCharType="separate"/>
            </w:r>
            <w:r>
              <w:rPr>
                <w:noProof/>
                <w:webHidden/>
              </w:rPr>
              <w:t>38</w:t>
            </w:r>
            <w:r>
              <w:rPr>
                <w:noProof/>
                <w:webHidden/>
              </w:rPr>
              <w:fldChar w:fldCharType="end"/>
            </w:r>
          </w:hyperlink>
        </w:p>
        <w:p w14:paraId="1BECBC6A" w14:textId="6224A724" w:rsidR="00507743" w:rsidRDefault="00507743">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5711" w:history="1">
            <w:r w:rsidRPr="0072395A">
              <w:rPr>
                <w:rStyle w:val="Hipervnculo"/>
                <w:rFonts w:ascii="Arial" w:hAnsi="Arial" w:cs="Arial"/>
                <w:i/>
                <w:noProof/>
                <w:lang w:val="es-CO"/>
              </w:rPr>
              <w:t>Talento</w:t>
            </w:r>
            <w:r w:rsidRPr="0072395A">
              <w:rPr>
                <w:rStyle w:val="Hipervnculo"/>
                <w:rFonts w:ascii="Arial" w:hAnsi="Arial" w:cs="Arial"/>
                <w:i/>
                <w:noProof/>
                <w:spacing w:val="-6"/>
                <w:lang w:val="es-CO"/>
              </w:rPr>
              <w:t xml:space="preserve"> </w:t>
            </w:r>
            <w:r w:rsidRPr="0072395A">
              <w:rPr>
                <w:rStyle w:val="Hipervnculo"/>
                <w:rFonts w:ascii="Arial" w:hAnsi="Arial" w:cs="Arial"/>
                <w:i/>
                <w:noProof/>
                <w:lang w:val="es-CO"/>
              </w:rPr>
              <w:t>Humano</w:t>
            </w:r>
            <w:r>
              <w:rPr>
                <w:noProof/>
                <w:webHidden/>
              </w:rPr>
              <w:tab/>
            </w:r>
            <w:r>
              <w:rPr>
                <w:noProof/>
                <w:webHidden/>
              </w:rPr>
              <w:fldChar w:fldCharType="begin"/>
            </w:r>
            <w:r>
              <w:rPr>
                <w:noProof/>
                <w:webHidden/>
              </w:rPr>
              <w:instrText xml:space="preserve"> PAGEREF _Toc186165711 \h </w:instrText>
            </w:r>
            <w:r>
              <w:rPr>
                <w:noProof/>
                <w:webHidden/>
              </w:rPr>
            </w:r>
            <w:r>
              <w:rPr>
                <w:noProof/>
                <w:webHidden/>
              </w:rPr>
              <w:fldChar w:fldCharType="separate"/>
            </w:r>
            <w:r>
              <w:rPr>
                <w:noProof/>
                <w:webHidden/>
              </w:rPr>
              <w:t>38</w:t>
            </w:r>
            <w:r>
              <w:rPr>
                <w:noProof/>
                <w:webHidden/>
              </w:rPr>
              <w:fldChar w:fldCharType="end"/>
            </w:r>
          </w:hyperlink>
        </w:p>
        <w:p w14:paraId="6404F64A" w14:textId="6780DE17" w:rsidR="00507743" w:rsidRDefault="00507743">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5712" w:history="1">
            <w:r w:rsidRPr="0072395A">
              <w:rPr>
                <w:rStyle w:val="Hipervnculo"/>
                <w:rFonts w:ascii="Arial" w:hAnsi="Arial" w:cs="Arial"/>
                <w:b/>
                <w:noProof/>
              </w:rPr>
              <w:t>CAPITULO VIII. SIMULACROS DE EMERGENCIA</w:t>
            </w:r>
            <w:r>
              <w:rPr>
                <w:noProof/>
                <w:webHidden/>
              </w:rPr>
              <w:tab/>
            </w:r>
            <w:r>
              <w:rPr>
                <w:noProof/>
                <w:webHidden/>
              </w:rPr>
              <w:fldChar w:fldCharType="begin"/>
            </w:r>
            <w:r>
              <w:rPr>
                <w:noProof/>
                <w:webHidden/>
              </w:rPr>
              <w:instrText xml:space="preserve"> PAGEREF _Toc186165712 \h </w:instrText>
            </w:r>
            <w:r>
              <w:rPr>
                <w:noProof/>
                <w:webHidden/>
              </w:rPr>
            </w:r>
            <w:r>
              <w:rPr>
                <w:noProof/>
                <w:webHidden/>
              </w:rPr>
              <w:fldChar w:fldCharType="separate"/>
            </w:r>
            <w:r>
              <w:rPr>
                <w:noProof/>
                <w:webHidden/>
              </w:rPr>
              <w:t>46</w:t>
            </w:r>
            <w:r>
              <w:rPr>
                <w:noProof/>
                <w:webHidden/>
              </w:rPr>
              <w:fldChar w:fldCharType="end"/>
            </w:r>
          </w:hyperlink>
        </w:p>
        <w:p w14:paraId="2D694F2C" w14:textId="6C674E9C" w:rsidR="00507743" w:rsidRDefault="00507743">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5713" w:history="1">
            <w:r w:rsidRPr="0072395A">
              <w:rPr>
                <w:rStyle w:val="Hipervnculo"/>
                <w:rFonts w:ascii="Arial" w:hAnsi="Arial" w:cs="Arial"/>
                <w:b/>
                <w:bCs/>
                <w:iCs/>
                <w:noProof/>
                <w:lang w:val="es-MX"/>
              </w:rPr>
              <w:t>ANEXO 3. FORMATO INSPECCIÓN DE EXTINTORES</w:t>
            </w:r>
            <w:r>
              <w:rPr>
                <w:noProof/>
                <w:webHidden/>
              </w:rPr>
              <w:tab/>
            </w:r>
            <w:r>
              <w:rPr>
                <w:noProof/>
                <w:webHidden/>
              </w:rPr>
              <w:fldChar w:fldCharType="begin"/>
            </w:r>
            <w:r>
              <w:rPr>
                <w:noProof/>
                <w:webHidden/>
              </w:rPr>
              <w:instrText xml:space="preserve"> PAGEREF _Toc186165713 \h </w:instrText>
            </w:r>
            <w:r>
              <w:rPr>
                <w:noProof/>
                <w:webHidden/>
              </w:rPr>
            </w:r>
            <w:r>
              <w:rPr>
                <w:noProof/>
                <w:webHidden/>
              </w:rPr>
              <w:fldChar w:fldCharType="separate"/>
            </w:r>
            <w:r>
              <w:rPr>
                <w:noProof/>
                <w:webHidden/>
              </w:rPr>
              <w:t>65</w:t>
            </w:r>
            <w:r>
              <w:rPr>
                <w:noProof/>
                <w:webHidden/>
              </w:rPr>
              <w:fldChar w:fldCharType="end"/>
            </w:r>
          </w:hyperlink>
        </w:p>
        <w:p w14:paraId="2A5F9C03" w14:textId="3C0F201A" w:rsidR="001839C2" w:rsidRDefault="001839C2">
          <w:r w:rsidRPr="001839C2">
            <w:rPr>
              <w:rFonts w:ascii="Arial Narrow" w:hAnsi="Arial Narrow" w:cs="Arial"/>
              <w:b/>
              <w:bCs/>
            </w:rPr>
            <w:fldChar w:fldCharType="end"/>
          </w:r>
        </w:p>
      </w:sdtContent>
    </w:sdt>
    <w:p w14:paraId="30F0FA5B" w14:textId="77777777" w:rsidR="00455A5A" w:rsidRDefault="00455A5A" w:rsidP="00455A5A">
      <w:pPr>
        <w:pStyle w:val="Ttulo1"/>
        <w:jc w:val="center"/>
        <w:rPr>
          <w:b/>
          <w:color w:val="auto"/>
        </w:rPr>
      </w:pPr>
    </w:p>
    <w:p w14:paraId="27C131AD" w14:textId="77777777" w:rsidR="001839C2" w:rsidRDefault="001839C2" w:rsidP="001839C2"/>
    <w:p w14:paraId="399B91AA" w14:textId="77777777" w:rsidR="001839C2" w:rsidRDefault="001839C2" w:rsidP="001839C2"/>
    <w:p w14:paraId="202FFC1A" w14:textId="77777777" w:rsidR="001839C2" w:rsidRDefault="001839C2" w:rsidP="001839C2"/>
    <w:p w14:paraId="6BE74703" w14:textId="77777777" w:rsidR="001839C2" w:rsidRDefault="001839C2" w:rsidP="001839C2"/>
    <w:p w14:paraId="229C2891" w14:textId="77777777" w:rsidR="001839C2" w:rsidRDefault="001839C2" w:rsidP="001839C2"/>
    <w:p w14:paraId="5BCCFA7F" w14:textId="77777777" w:rsidR="001839C2" w:rsidRDefault="001839C2" w:rsidP="001839C2"/>
    <w:p w14:paraId="61B2C056" w14:textId="77777777" w:rsidR="001839C2" w:rsidRDefault="001839C2" w:rsidP="001839C2"/>
    <w:p w14:paraId="21899A28" w14:textId="77777777" w:rsidR="001839C2" w:rsidRDefault="001839C2" w:rsidP="001839C2"/>
    <w:p w14:paraId="36EBAE20" w14:textId="77777777" w:rsidR="001839C2" w:rsidRDefault="001839C2" w:rsidP="001839C2"/>
    <w:p w14:paraId="0A83C0F1" w14:textId="77777777" w:rsidR="001839C2" w:rsidRDefault="001839C2" w:rsidP="001839C2"/>
    <w:p w14:paraId="7B8DA3AE" w14:textId="77777777" w:rsidR="001839C2" w:rsidRDefault="001839C2" w:rsidP="001839C2"/>
    <w:p w14:paraId="03CD4B04" w14:textId="77777777" w:rsidR="001839C2" w:rsidRDefault="001839C2" w:rsidP="001839C2"/>
    <w:p w14:paraId="75C39538" w14:textId="77777777" w:rsidR="001839C2" w:rsidRDefault="001839C2" w:rsidP="001839C2"/>
    <w:p w14:paraId="6B406B18" w14:textId="77777777" w:rsidR="001839C2" w:rsidRDefault="001839C2" w:rsidP="001839C2"/>
    <w:p w14:paraId="21596B56" w14:textId="77777777" w:rsidR="001839C2" w:rsidRDefault="001839C2" w:rsidP="001839C2"/>
    <w:p w14:paraId="7E778034" w14:textId="77777777" w:rsidR="001839C2" w:rsidRDefault="001839C2" w:rsidP="001839C2"/>
    <w:p w14:paraId="497E5369" w14:textId="77777777" w:rsidR="001839C2" w:rsidRDefault="001839C2" w:rsidP="001839C2"/>
    <w:p w14:paraId="0E52BB30" w14:textId="77777777" w:rsidR="001839C2" w:rsidRDefault="001839C2" w:rsidP="001839C2"/>
    <w:p w14:paraId="16E3E453" w14:textId="77777777" w:rsidR="001839C2" w:rsidRPr="001839C2" w:rsidRDefault="001839C2" w:rsidP="001839C2"/>
    <w:p w14:paraId="3FBB0D5C" w14:textId="77777777" w:rsidR="00455A5A" w:rsidRPr="00455A5A" w:rsidRDefault="00455A5A" w:rsidP="00455A5A">
      <w:pPr>
        <w:pStyle w:val="Ttulo1"/>
        <w:jc w:val="center"/>
        <w:rPr>
          <w:b/>
          <w:color w:val="auto"/>
        </w:rPr>
      </w:pPr>
      <w:bookmarkStart w:id="0" w:name="_Toc186165672"/>
      <w:r w:rsidRPr="00455A5A">
        <w:rPr>
          <w:b/>
          <w:color w:val="auto"/>
        </w:rPr>
        <w:lastRenderedPageBreak/>
        <w:t>INTRODUCCIÓN</w:t>
      </w:r>
      <w:bookmarkEnd w:id="0"/>
    </w:p>
    <w:p w14:paraId="05FC47A9" w14:textId="77777777" w:rsidR="00455A5A" w:rsidRPr="00455A5A" w:rsidRDefault="00455A5A" w:rsidP="00455A5A">
      <w:pPr>
        <w:jc w:val="both"/>
        <w:rPr>
          <w:rFonts w:ascii="Arial" w:hAnsi="Arial" w:cs="Arial"/>
        </w:rPr>
      </w:pPr>
    </w:p>
    <w:p w14:paraId="3A55CB94" w14:textId="77777777" w:rsidR="00455A5A" w:rsidRPr="00455A5A" w:rsidRDefault="00455A5A" w:rsidP="00455A5A">
      <w:pPr>
        <w:jc w:val="both"/>
        <w:rPr>
          <w:rFonts w:ascii="Arial" w:hAnsi="Arial" w:cs="Arial"/>
        </w:rPr>
      </w:pPr>
      <w:r w:rsidRPr="00455A5A">
        <w:rPr>
          <w:rFonts w:ascii="Arial" w:hAnsi="Arial" w:cs="Arial"/>
        </w:rPr>
        <w:t>A través del tiempo se ha demostrado la posibilidad de ocurrencia de situaciones de emergencia derivadas de causas naturales y humanas que pueden, de acuerdo con su magnitud comprometer la vida, la salud de las personas y los bienes materiales de las mismas o de las empresas afectadas.</w:t>
      </w:r>
    </w:p>
    <w:p w14:paraId="086FB48D" w14:textId="77777777" w:rsidR="00455A5A" w:rsidRPr="00455A5A" w:rsidRDefault="00455A5A" w:rsidP="00455A5A">
      <w:pPr>
        <w:jc w:val="both"/>
        <w:rPr>
          <w:rFonts w:ascii="Arial" w:hAnsi="Arial" w:cs="Arial"/>
        </w:rPr>
      </w:pPr>
    </w:p>
    <w:p w14:paraId="406E3926" w14:textId="77777777" w:rsidR="00455A5A" w:rsidRPr="00455A5A" w:rsidRDefault="00455A5A" w:rsidP="00455A5A">
      <w:pPr>
        <w:jc w:val="both"/>
        <w:rPr>
          <w:rFonts w:ascii="Arial" w:hAnsi="Arial" w:cs="Arial"/>
        </w:rPr>
      </w:pPr>
      <w:r w:rsidRPr="00455A5A">
        <w:rPr>
          <w:rFonts w:ascii="Arial" w:hAnsi="Arial" w:cs="Arial"/>
        </w:rPr>
        <w:t>La administración en sus distintos niveles ha ido respondiendo a las necesidades de prevención y protección de las personas, bienes materiales y ambiente, mediante esfuerzos importantes para regular las actividades de la industria que pueden presentar mayor riesgo.</w:t>
      </w:r>
    </w:p>
    <w:p w14:paraId="5F933BEC" w14:textId="77777777" w:rsidR="00455A5A" w:rsidRPr="00455A5A" w:rsidRDefault="00455A5A" w:rsidP="00455A5A">
      <w:pPr>
        <w:jc w:val="both"/>
        <w:rPr>
          <w:rFonts w:ascii="Arial" w:hAnsi="Arial" w:cs="Arial"/>
        </w:rPr>
      </w:pPr>
    </w:p>
    <w:p w14:paraId="2E6EB3C3" w14:textId="77777777" w:rsidR="00455A5A" w:rsidRPr="00455A5A" w:rsidRDefault="00455A5A" w:rsidP="00455A5A">
      <w:pPr>
        <w:jc w:val="both"/>
        <w:rPr>
          <w:rFonts w:ascii="Arial" w:hAnsi="Arial" w:cs="Arial"/>
        </w:rPr>
      </w:pPr>
      <w:r w:rsidRPr="00455A5A">
        <w:rPr>
          <w:rFonts w:ascii="Arial" w:hAnsi="Arial" w:cs="Arial"/>
        </w:rPr>
        <w:t>La planificación constituye un elemento importante en la prevención de emergencias y la mitigación de sus consecuencias, es así como el reconocimiento que los accidentes son posibles y la evaluación de las consecuencias de los accidentes representa la estrategia inicial para prepararse ante la posibilidad de ocurrencia de cualquier situación que pueda afectar la empresa en cuanto a lesiones a sus trabajadores, daños materiales y pérdidas económicas. Basados en lo anterior, el presente Plan para Emergencias de INDERBU define la estructura organizacional, administrativa y operativa para dar respuesta a las emergencias que puedan ocurrir en las instalaciones de la empresa de tal forma que se contribuya a disminuir el número de personas afectadas y pérdidas materiales y económicas de ésta en caso de ser inminente la presencia de alguno de estos eventos.</w:t>
      </w:r>
    </w:p>
    <w:p w14:paraId="67F31050" w14:textId="77777777" w:rsidR="00455A5A" w:rsidRPr="00455A5A" w:rsidRDefault="00455A5A" w:rsidP="00455A5A">
      <w:pPr>
        <w:jc w:val="both"/>
        <w:rPr>
          <w:rFonts w:ascii="Arial" w:hAnsi="Arial" w:cs="Arial"/>
        </w:rPr>
      </w:pPr>
    </w:p>
    <w:p w14:paraId="72C5AA0C" w14:textId="77777777" w:rsidR="00455A5A" w:rsidRDefault="00455A5A" w:rsidP="00455A5A"/>
    <w:p w14:paraId="24197829" w14:textId="77777777" w:rsidR="00455A5A" w:rsidRDefault="00455A5A" w:rsidP="00455A5A"/>
    <w:p w14:paraId="002382A8" w14:textId="77777777" w:rsidR="00455A5A" w:rsidRDefault="00455A5A" w:rsidP="00455A5A"/>
    <w:p w14:paraId="6D581EA0" w14:textId="77777777" w:rsidR="00455A5A" w:rsidRDefault="00455A5A" w:rsidP="00455A5A"/>
    <w:p w14:paraId="689BD7C9" w14:textId="77777777" w:rsidR="00455A5A" w:rsidRDefault="00455A5A" w:rsidP="00455A5A"/>
    <w:p w14:paraId="3DB22564" w14:textId="77777777" w:rsidR="00783864" w:rsidRDefault="00783864" w:rsidP="00455A5A"/>
    <w:p w14:paraId="76515254" w14:textId="77777777" w:rsidR="00783864" w:rsidRDefault="00783864" w:rsidP="00455A5A"/>
    <w:p w14:paraId="28D05B06" w14:textId="77777777" w:rsidR="00783864" w:rsidRDefault="00783864" w:rsidP="00455A5A"/>
    <w:p w14:paraId="5C40CE6B" w14:textId="77777777" w:rsidR="00783864" w:rsidRDefault="00783864" w:rsidP="00455A5A"/>
    <w:p w14:paraId="3D3BC586" w14:textId="77777777" w:rsidR="00783864" w:rsidRDefault="00783864" w:rsidP="00455A5A"/>
    <w:p w14:paraId="391579AD" w14:textId="77777777" w:rsidR="00783864" w:rsidRDefault="00783864" w:rsidP="00455A5A"/>
    <w:p w14:paraId="07E9AD14" w14:textId="77777777" w:rsidR="00783864" w:rsidRDefault="00783864" w:rsidP="00455A5A"/>
    <w:p w14:paraId="2AA199D4" w14:textId="77777777" w:rsidR="00BD75B3" w:rsidRDefault="00BD75B3" w:rsidP="00783864">
      <w:pPr>
        <w:pStyle w:val="Ttulo1"/>
        <w:rPr>
          <w:rFonts w:ascii="Times New Roman" w:eastAsia="Times New Roman" w:hAnsi="Times New Roman" w:cs="Times New Roman"/>
          <w:color w:val="auto"/>
          <w:sz w:val="24"/>
          <w:szCs w:val="24"/>
        </w:rPr>
      </w:pPr>
    </w:p>
    <w:p w14:paraId="14973163" w14:textId="77777777" w:rsidR="001839C2" w:rsidRDefault="001839C2" w:rsidP="001839C2"/>
    <w:p w14:paraId="074E4E81" w14:textId="77777777" w:rsidR="001839C2" w:rsidRDefault="001839C2" w:rsidP="001839C2"/>
    <w:p w14:paraId="62264C6E" w14:textId="77777777" w:rsidR="001839C2" w:rsidRPr="001839C2" w:rsidRDefault="001839C2" w:rsidP="001839C2"/>
    <w:p w14:paraId="724F002F" w14:textId="77777777" w:rsidR="00455A5A" w:rsidRDefault="00455A5A" w:rsidP="00783864">
      <w:pPr>
        <w:pStyle w:val="Ttulo1"/>
        <w:rPr>
          <w:rFonts w:ascii="Arial" w:hAnsi="Arial" w:cs="Arial"/>
          <w:b/>
          <w:color w:val="auto"/>
        </w:rPr>
      </w:pPr>
      <w:bookmarkStart w:id="1" w:name="_Toc186165673"/>
      <w:r w:rsidRPr="001839C2">
        <w:rPr>
          <w:rFonts w:ascii="Arial" w:hAnsi="Arial" w:cs="Arial"/>
          <w:b/>
          <w:color w:val="auto"/>
          <w:sz w:val="24"/>
        </w:rPr>
        <w:lastRenderedPageBreak/>
        <w:t>CAPITULO I. REQUISITOS GENERALES</w:t>
      </w:r>
      <w:bookmarkEnd w:id="1"/>
    </w:p>
    <w:p w14:paraId="5BC6FE50" w14:textId="77777777" w:rsidR="00B12603" w:rsidRPr="00B12603" w:rsidRDefault="00B12603" w:rsidP="00B12603"/>
    <w:p w14:paraId="7C172AFC" w14:textId="77777777" w:rsidR="00455A5A" w:rsidRDefault="00455A5A" w:rsidP="00B12603">
      <w:pPr>
        <w:pStyle w:val="Ttulo2"/>
        <w:numPr>
          <w:ilvl w:val="0"/>
          <w:numId w:val="2"/>
        </w:numPr>
        <w:rPr>
          <w:rFonts w:ascii="Arial" w:hAnsi="Arial" w:cs="Arial"/>
          <w:b/>
          <w:color w:val="auto"/>
          <w:sz w:val="24"/>
        </w:rPr>
      </w:pPr>
      <w:bookmarkStart w:id="2" w:name="_Toc186165674"/>
      <w:r w:rsidRPr="00783864">
        <w:rPr>
          <w:rFonts w:ascii="Arial" w:hAnsi="Arial" w:cs="Arial"/>
          <w:b/>
          <w:color w:val="auto"/>
          <w:sz w:val="24"/>
        </w:rPr>
        <w:t>OBJETIVOS</w:t>
      </w:r>
      <w:bookmarkEnd w:id="2"/>
    </w:p>
    <w:p w14:paraId="1FD90347" w14:textId="77777777" w:rsidR="00B12603" w:rsidRPr="00B12603" w:rsidRDefault="00B12603" w:rsidP="00B12603"/>
    <w:p w14:paraId="635F8CD6" w14:textId="77777777" w:rsidR="00B12603" w:rsidRPr="00B12603" w:rsidRDefault="00455A5A" w:rsidP="00B12603">
      <w:pPr>
        <w:pStyle w:val="Ttulo3"/>
        <w:numPr>
          <w:ilvl w:val="1"/>
          <w:numId w:val="2"/>
        </w:numPr>
        <w:rPr>
          <w:rFonts w:ascii="Arial" w:hAnsi="Arial" w:cs="Arial"/>
          <w:color w:val="auto"/>
        </w:rPr>
      </w:pPr>
      <w:bookmarkStart w:id="3" w:name="_Toc186165675"/>
      <w:r w:rsidRPr="007F00EB">
        <w:rPr>
          <w:rFonts w:ascii="Arial" w:hAnsi="Arial" w:cs="Arial"/>
          <w:color w:val="auto"/>
        </w:rPr>
        <w:t>Objetivo General</w:t>
      </w:r>
      <w:bookmarkEnd w:id="3"/>
    </w:p>
    <w:p w14:paraId="63AAE9F9" w14:textId="77777777" w:rsidR="00455A5A" w:rsidRDefault="00455A5A" w:rsidP="00455A5A"/>
    <w:p w14:paraId="2EDED571" w14:textId="26C65A8F" w:rsidR="00455A5A" w:rsidRPr="00783864" w:rsidRDefault="00455A5A" w:rsidP="00783864">
      <w:pPr>
        <w:jc w:val="both"/>
        <w:rPr>
          <w:rFonts w:ascii="Arial" w:hAnsi="Arial" w:cs="Arial"/>
        </w:rPr>
      </w:pPr>
      <w:r w:rsidRPr="00783864">
        <w:rPr>
          <w:rFonts w:ascii="Arial" w:hAnsi="Arial" w:cs="Arial"/>
        </w:rPr>
        <w:t>Establecer y generar destrezas, condiciones y procedimientos que les permita a los o</w:t>
      </w:r>
      <w:r w:rsidR="008C0A88">
        <w:rPr>
          <w:rFonts w:ascii="Arial" w:hAnsi="Arial" w:cs="Arial"/>
        </w:rPr>
        <w:t>cupantes de las instalaciones de</w:t>
      </w:r>
      <w:r w:rsidR="0055500B">
        <w:rPr>
          <w:rFonts w:ascii="Arial" w:hAnsi="Arial" w:cs="Arial"/>
        </w:rPr>
        <w:t xml:space="preserve">l </w:t>
      </w:r>
      <w:r w:rsidR="00886371">
        <w:rPr>
          <w:rFonts w:ascii="Arial" w:hAnsi="Arial" w:cs="Arial"/>
        </w:rPr>
        <w:t xml:space="preserve">Estadio de Softbol </w:t>
      </w:r>
      <w:r w:rsidRPr="00783864">
        <w:rPr>
          <w:rFonts w:ascii="Arial" w:hAnsi="Arial" w:cs="Arial"/>
        </w:rPr>
        <w:t>INDERBU, prevenir y protegerse en casos de desastres o amenazas colectivas que puedan poner en peligro su integridad.</w:t>
      </w:r>
    </w:p>
    <w:p w14:paraId="35AF1DAD" w14:textId="77777777" w:rsidR="00455A5A" w:rsidRDefault="00455A5A" w:rsidP="00455A5A"/>
    <w:p w14:paraId="1A125695" w14:textId="77777777" w:rsidR="00B12603" w:rsidRPr="00B12603" w:rsidRDefault="00455A5A" w:rsidP="00B12603">
      <w:pPr>
        <w:pStyle w:val="Ttulo3"/>
        <w:numPr>
          <w:ilvl w:val="1"/>
          <w:numId w:val="2"/>
        </w:numPr>
        <w:rPr>
          <w:rFonts w:ascii="Arial" w:hAnsi="Arial" w:cs="Arial"/>
          <w:color w:val="auto"/>
        </w:rPr>
      </w:pPr>
      <w:bookmarkStart w:id="4" w:name="_Toc186165676"/>
      <w:r w:rsidRPr="007F00EB">
        <w:rPr>
          <w:rFonts w:ascii="Arial" w:hAnsi="Arial" w:cs="Arial"/>
          <w:color w:val="auto"/>
        </w:rPr>
        <w:t>Objetivos Específicos</w:t>
      </w:r>
      <w:bookmarkEnd w:id="4"/>
    </w:p>
    <w:p w14:paraId="4C9058B6" w14:textId="77777777" w:rsidR="00455A5A" w:rsidRDefault="00455A5A" w:rsidP="00455A5A"/>
    <w:p w14:paraId="58A81C00"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Contar con una adecuada estructura organizativa para casos de emergencia</w:t>
      </w:r>
    </w:p>
    <w:p w14:paraId="44471CB1" w14:textId="77777777" w:rsidR="00455A5A" w:rsidRPr="007F00EB" w:rsidRDefault="00455A5A" w:rsidP="007F00EB">
      <w:pPr>
        <w:jc w:val="both"/>
        <w:rPr>
          <w:rFonts w:ascii="Arial" w:hAnsi="Arial" w:cs="Arial"/>
        </w:rPr>
      </w:pPr>
    </w:p>
    <w:p w14:paraId="77249354"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Elaborar el inventario de recursos humanos, físicos, técnicos y financieros, tanto internos como externos, con que cuenta la empresa, para atender sus propios eventos de emergencia.</w:t>
      </w:r>
    </w:p>
    <w:p w14:paraId="51350655" w14:textId="77777777" w:rsidR="00455A5A" w:rsidRPr="007F00EB" w:rsidRDefault="00455A5A" w:rsidP="007F00EB">
      <w:pPr>
        <w:jc w:val="both"/>
        <w:rPr>
          <w:rFonts w:ascii="Arial" w:hAnsi="Arial" w:cs="Arial"/>
        </w:rPr>
      </w:pPr>
    </w:p>
    <w:p w14:paraId="7A40DECA"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Identificar las amenazas, determinar la vulnerabilidad y definir niveles de riesgo frente a estas.</w:t>
      </w:r>
    </w:p>
    <w:p w14:paraId="25AFEB83" w14:textId="77777777" w:rsidR="00455A5A" w:rsidRPr="007F00EB" w:rsidRDefault="00455A5A" w:rsidP="007F00EB">
      <w:pPr>
        <w:jc w:val="both"/>
        <w:rPr>
          <w:rFonts w:ascii="Arial" w:hAnsi="Arial" w:cs="Arial"/>
        </w:rPr>
      </w:pPr>
    </w:p>
    <w:p w14:paraId="68EACB71"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Estructurar un procedimiento normalizado de evacuación para todos los ocupantes de las instalaciones (empleados, contratistas y visitantes).</w:t>
      </w:r>
    </w:p>
    <w:p w14:paraId="128B9980" w14:textId="77777777" w:rsidR="00455A5A" w:rsidRPr="007F00EB" w:rsidRDefault="00455A5A" w:rsidP="007F00EB">
      <w:pPr>
        <w:jc w:val="both"/>
        <w:rPr>
          <w:rFonts w:ascii="Arial" w:hAnsi="Arial" w:cs="Arial"/>
        </w:rPr>
      </w:pPr>
    </w:p>
    <w:p w14:paraId="108C891D"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Desarrollar en los empleados involucrados destrezas necesarias para que individualmente y como grupo, puedan ponerse a salvo en caso de emergencia</w:t>
      </w:r>
    </w:p>
    <w:p w14:paraId="7A74C731" w14:textId="77777777" w:rsidR="00455A5A" w:rsidRDefault="00455A5A" w:rsidP="00455A5A"/>
    <w:p w14:paraId="6D0AA2B3" w14:textId="77777777" w:rsidR="00455A5A" w:rsidRPr="007F00EB" w:rsidRDefault="00455A5A" w:rsidP="007F00EB">
      <w:pPr>
        <w:pStyle w:val="Ttulo2"/>
        <w:rPr>
          <w:rFonts w:ascii="Arial" w:hAnsi="Arial" w:cs="Arial"/>
          <w:b/>
          <w:color w:val="auto"/>
        </w:rPr>
      </w:pPr>
      <w:bookmarkStart w:id="5" w:name="_Toc186165677"/>
      <w:r w:rsidRPr="007F00EB">
        <w:rPr>
          <w:rFonts w:ascii="Arial" w:hAnsi="Arial" w:cs="Arial"/>
          <w:b/>
          <w:color w:val="auto"/>
        </w:rPr>
        <w:t>2. MARCO LEGAL</w:t>
      </w:r>
      <w:bookmarkEnd w:id="5"/>
    </w:p>
    <w:p w14:paraId="4C10AFA0" w14:textId="77777777" w:rsidR="00455A5A" w:rsidRDefault="00455A5A" w:rsidP="00455A5A"/>
    <w:p w14:paraId="372E7E0B" w14:textId="77777777" w:rsidR="00455A5A" w:rsidRPr="007F00EB" w:rsidRDefault="00455A5A" w:rsidP="007F00EB">
      <w:pPr>
        <w:jc w:val="both"/>
        <w:rPr>
          <w:rFonts w:ascii="Arial" w:hAnsi="Arial" w:cs="Arial"/>
        </w:rPr>
      </w:pPr>
      <w:r w:rsidRPr="007F00EB">
        <w:rPr>
          <w:rFonts w:ascii="Arial" w:hAnsi="Arial" w:cs="Arial"/>
          <w:b/>
        </w:rPr>
        <w:t>LEY 9 DE 1979 Código Sanitario Titulo III:</w:t>
      </w:r>
      <w:r w:rsidRPr="007F00EB">
        <w:rPr>
          <w:rFonts w:ascii="Arial" w:hAnsi="Arial" w:cs="Arial"/>
        </w:rPr>
        <w:t xml:space="preserve"> Relativo a la salud ocupacional, establece para los empleadores las siguientes exigencias relacionadas con emergencias: </w:t>
      </w:r>
    </w:p>
    <w:p w14:paraId="0DA63B93" w14:textId="77777777" w:rsidR="00455A5A" w:rsidRPr="007F00EB" w:rsidRDefault="00455A5A" w:rsidP="007F00EB">
      <w:pPr>
        <w:jc w:val="both"/>
        <w:rPr>
          <w:rFonts w:ascii="Arial" w:hAnsi="Arial" w:cs="Arial"/>
        </w:rPr>
      </w:pPr>
    </w:p>
    <w:p w14:paraId="3D482622" w14:textId="77777777" w:rsidR="00455A5A" w:rsidRPr="007F00EB" w:rsidRDefault="00455A5A" w:rsidP="007F00EB">
      <w:pPr>
        <w:jc w:val="both"/>
        <w:rPr>
          <w:rFonts w:ascii="Arial" w:hAnsi="Arial" w:cs="Arial"/>
        </w:rPr>
      </w:pPr>
      <w:r w:rsidRPr="007F00EB">
        <w:rPr>
          <w:rFonts w:ascii="Arial" w:hAnsi="Arial" w:cs="Arial"/>
        </w:rPr>
        <w:t>DE LAS EDIFICACIONES DESTINADAS A LUGARES DE TRABAJO</w:t>
      </w:r>
    </w:p>
    <w:p w14:paraId="13EBB4E1" w14:textId="77777777" w:rsidR="00455A5A" w:rsidRPr="007F00EB" w:rsidRDefault="00455A5A" w:rsidP="007F00EB">
      <w:pPr>
        <w:jc w:val="both"/>
        <w:rPr>
          <w:rFonts w:ascii="Arial" w:hAnsi="Arial" w:cs="Arial"/>
        </w:rPr>
      </w:pPr>
    </w:p>
    <w:p w14:paraId="5486DD00" w14:textId="77777777" w:rsidR="00455A5A" w:rsidRPr="007F00EB" w:rsidRDefault="00455A5A" w:rsidP="007F00EB">
      <w:pPr>
        <w:jc w:val="both"/>
        <w:rPr>
          <w:rFonts w:ascii="Arial" w:hAnsi="Arial" w:cs="Arial"/>
        </w:rPr>
      </w:pPr>
      <w:r w:rsidRPr="007F00EB">
        <w:rPr>
          <w:rFonts w:ascii="Arial" w:hAnsi="Arial" w:cs="Arial"/>
        </w:rPr>
        <w:t>Art. 93 - Áreas de Circulación: Claramente demarcadas, tener amplitud suficiente para el tránsito seguro de las personas y provistas de señalización adecuada.</w:t>
      </w:r>
    </w:p>
    <w:p w14:paraId="54D92ADB" w14:textId="77777777" w:rsidR="00455A5A" w:rsidRPr="007F00EB" w:rsidRDefault="00455A5A" w:rsidP="007F00EB">
      <w:pPr>
        <w:jc w:val="both"/>
        <w:rPr>
          <w:rFonts w:ascii="Arial" w:hAnsi="Arial" w:cs="Arial"/>
        </w:rPr>
      </w:pPr>
    </w:p>
    <w:p w14:paraId="2A4DF5F1" w14:textId="77777777" w:rsidR="00BD75B3" w:rsidRDefault="00BD75B3" w:rsidP="007F00EB">
      <w:pPr>
        <w:jc w:val="both"/>
        <w:rPr>
          <w:rFonts w:ascii="Arial" w:hAnsi="Arial" w:cs="Arial"/>
        </w:rPr>
      </w:pPr>
    </w:p>
    <w:p w14:paraId="0BE0E4FD" w14:textId="77777777" w:rsidR="00BD75B3" w:rsidRDefault="00BD75B3" w:rsidP="007F00EB">
      <w:pPr>
        <w:jc w:val="both"/>
        <w:rPr>
          <w:rFonts w:ascii="Arial" w:hAnsi="Arial" w:cs="Arial"/>
        </w:rPr>
      </w:pPr>
    </w:p>
    <w:p w14:paraId="4DBD677F" w14:textId="77777777" w:rsidR="00455A5A" w:rsidRPr="007F00EB" w:rsidRDefault="00455A5A" w:rsidP="007F00EB">
      <w:pPr>
        <w:jc w:val="both"/>
        <w:rPr>
          <w:rFonts w:ascii="Arial" w:hAnsi="Arial" w:cs="Arial"/>
        </w:rPr>
      </w:pPr>
      <w:r w:rsidRPr="007F00EB">
        <w:rPr>
          <w:rFonts w:ascii="Arial" w:hAnsi="Arial" w:cs="Arial"/>
        </w:rPr>
        <w:lastRenderedPageBreak/>
        <w:t>Art. 95 – Escaleras y rampas: En las edificaciones de varios niveles existirán escaleras fijas o rampas con las especificaciones técnicas adecuadas y las normas de seguridad que señale la reglamentación de la presente Ley.</w:t>
      </w:r>
    </w:p>
    <w:p w14:paraId="763845B4" w14:textId="77777777" w:rsidR="00455A5A" w:rsidRDefault="00455A5A" w:rsidP="00455A5A"/>
    <w:p w14:paraId="67D71109" w14:textId="77777777" w:rsidR="00455A5A" w:rsidRPr="00C655D3" w:rsidRDefault="00455A5A" w:rsidP="00C655D3">
      <w:pPr>
        <w:jc w:val="both"/>
        <w:rPr>
          <w:rFonts w:ascii="Arial" w:hAnsi="Arial" w:cs="Arial"/>
        </w:rPr>
      </w:pPr>
      <w:r w:rsidRPr="00C655D3">
        <w:rPr>
          <w:rFonts w:ascii="Arial" w:hAnsi="Arial" w:cs="Arial"/>
        </w:rPr>
        <w:t>Art. 96 - Puertas de Salida: En número suficiente y de características apropiadas para facilitar la evacuación del personal en caso de emergencia, las cuales no podrán mantenerse obstruidas o con seguro durante la jornada de trabajo.</w:t>
      </w:r>
    </w:p>
    <w:p w14:paraId="40B56FD8" w14:textId="77777777" w:rsidR="00455A5A" w:rsidRPr="00C655D3" w:rsidRDefault="00455A5A" w:rsidP="00C655D3">
      <w:pPr>
        <w:jc w:val="both"/>
        <w:rPr>
          <w:rFonts w:ascii="Arial" w:hAnsi="Arial" w:cs="Arial"/>
        </w:rPr>
      </w:pPr>
    </w:p>
    <w:p w14:paraId="0B9088B0" w14:textId="77777777" w:rsidR="00455A5A" w:rsidRPr="00C655D3" w:rsidRDefault="00455A5A" w:rsidP="00C655D3">
      <w:pPr>
        <w:jc w:val="both"/>
        <w:rPr>
          <w:rFonts w:ascii="Arial" w:hAnsi="Arial" w:cs="Arial"/>
        </w:rPr>
      </w:pPr>
      <w:r w:rsidRPr="00C655D3">
        <w:rPr>
          <w:rFonts w:ascii="Arial" w:hAnsi="Arial" w:cs="Arial"/>
        </w:rPr>
        <w:t>Art.  114 - Prevención y Extinción de Incendios: Disponer de personal capacitado, métodos, equipos y materiales adecuados y suficientes.</w:t>
      </w:r>
    </w:p>
    <w:p w14:paraId="42D88BE6" w14:textId="77777777" w:rsidR="00455A5A" w:rsidRPr="00C655D3" w:rsidRDefault="00455A5A" w:rsidP="00C655D3">
      <w:pPr>
        <w:jc w:val="both"/>
        <w:rPr>
          <w:rFonts w:ascii="Arial" w:hAnsi="Arial" w:cs="Arial"/>
        </w:rPr>
      </w:pPr>
    </w:p>
    <w:p w14:paraId="087BC6BB" w14:textId="77777777" w:rsidR="00455A5A" w:rsidRPr="00C655D3" w:rsidRDefault="00455A5A" w:rsidP="00C655D3">
      <w:pPr>
        <w:jc w:val="both"/>
        <w:rPr>
          <w:rFonts w:ascii="Arial" w:hAnsi="Arial" w:cs="Arial"/>
        </w:rPr>
      </w:pPr>
      <w:r w:rsidRPr="00C655D3">
        <w:rPr>
          <w:rFonts w:ascii="Arial" w:hAnsi="Arial" w:cs="Arial"/>
        </w:rPr>
        <w:t>Art. 116 - Equipos y dispositivos para la Extinción de Incendios: Con diseño, construcción y mantenimiento que permita su uso inmediato con la máxima eficiencia.</w:t>
      </w:r>
    </w:p>
    <w:p w14:paraId="0F83B50D" w14:textId="77777777" w:rsidR="00455A5A" w:rsidRPr="00C655D3" w:rsidRDefault="00455A5A" w:rsidP="00C655D3">
      <w:pPr>
        <w:jc w:val="both"/>
        <w:rPr>
          <w:rFonts w:ascii="Arial" w:hAnsi="Arial" w:cs="Arial"/>
        </w:rPr>
      </w:pPr>
    </w:p>
    <w:p w14:paraId="4AC56147" w14:textId="77777777" w:rsidR="00455A5A" w:rsidRPr="00C655D3" w:rsidRDefault="00455A5A" w:rsidP="00C655D3">
      <w:pPr>
        <w:jc w:val="both"/>
        <w:rPr>
          <w:rFonts w:ascii="Arial" w:hAnsi="Arial" w:cs="Arial"/>
        </w:rPr>
      </w:pPr>
      <w:r w:rsidRPr="00C655D3">
        <w:rPr>
          <w:rFonts w:ascii="Arial" w:hAnsi="Arial" w:cs="Arial"/>
        </w:rPr>
        <w:t>Art. 117 - Equipos, herramientas, instalaciones y redes eléctricas: Diseñados, construidos, instalados, mantenidos, accionados y señalizados de manera que prevenga los riesgos de incendio ó contacto con elementos sometidos a tensión.</w:t>
      </w:r>
    </w:p>
    <w:p w14:paraId="1131CB6B" w14:textId="77777777" w:rsidR="00455A5A" w:rsidRDefault="00455A5A" w:rsidP="00455A5A"/>
    <w:p w14:paraId="3E558D8E" w14:textId="77777777" w:rsidR="00455A5A" w:rsidRPr="00C655D3" w:rsidRDefault="00455A5A" w:rsidP="00C655D3">
      <w:pPr>
        <w:jc w:val="center"/>
        <w:rPr>
          <w:rFonts w:ascii="Arial" w:hAnsi="Arial" w:cs="Arial"/>
        </w:rPr>
      </w:pPr>
      <w:r w:rsidRPr="00C655D3">
        <w:rPr>
          <w:rFonts w:ascii="Arial" w:hAnsi="Arial" w:cs="Arial"/>
        </w:rPr>
        <w:t>DE LA MEDICINA PREVENTIVA Y SANEAMIENTO BÁSICO</w:t>
      </w:r>
    </w:p>
    <w:p w14:paraId="73245793" w14:textId="77777777" w:rsidR="00455A5A" w:rsidRPr="00C655D3" w:rsidRDefault="00455A5A" w:rsidP="00C655D3">
      <w:pPr>
        <w:jc w:val="center"/>
        <w:rPr>
          <w:rFonts w:ascii="Arial" w:hAnsi="Arial" w:cs="Arial"/>
        </w:rPr>
      </w:pPr>
      <w:r w:rsidRPr="00C655D3">
        <w:rPr>
          <w:rFonts w:ascii="Arial" w:hAnsi="Arial" w:cs="Arial"/>
        </w:rPr>
        <w:t>MEDICINA PREVENTIVA</w:t>
      </w:r>
    </w:p>
    <w:p w14:paraId="54409E2F" w14:textId="77777777" w:rsidR="00455A5A" w:rsidRDefault="00455A5A" w:rsidP="00455A5A"/>
    <w:p w14:paraId="4E014D9C" w14:textId="77777777" w:rsidR="00455A5A" w:rsidRPr="00C655D3" w:rsidRDefault="00455A5A" w:rsidP="00C655D3">
      <w:pPr>
        <w:jc w:val="both"/>
        <w:rPr>
          <w:rFonts w:ascii="Arial" w:hAnsi="Arial" w:cs="Arial"/>
        </w:rPr>
      </w:pPr>
      <w:r w:rsidRPr="00C655D3">
        <w:rPr>
          <w:rFonts w:ascii="Arial" w:hAnsi="Arial" w:cs="Arial"/>
        </w:rPr>
        <w:t>Art. 127 – Todo lugar de trabajo tendrá las facilidades y los recursos necesarios para la prestación de los primeros auxilios a los trabajadores.</w:t>
      </w:r>
    </w:p>
    <w:p w14:paraId="230B4007" w14:textId="77777777" w:rsidR="00455A5A" w:rsidRPr="00C655D3" w:rsidRDefault="00455A5A" w:rsidP="00C655D3">
      <w:pPr>
        <w:jc w:val="both"/>
        <w:rPr>
          <w:rFonts w:ascii="Arial" w:hAnsi="Arial" w:cs="Arial"/>
        </w:rPr>
      </w:pPr>
    </w:p>
    <w:p w14:paraId="01A404AB" w14:textId="77777777" w:rsidR="00455A5A" w:rsidRPr="00C655D3" w:rsidRDefault="00455A5A" w:rsidP="00C655D3">
      <w:pPr>
        <w:jc w:val="both"/>
        <w:rPr>
          <w:rFonts w:ascii="Arial" w:hAnsi="Arial" w:cs="Arial"/>
        </w:rPr>
      </w:pPr>
      <w:r w:rsidRPr="00C655D3">
        <w:rPr>
          <w:rFonts w:ascii="Arial" w:hAnsi="Arial" w:cs="Arial"/>
          <w:b/>
        </w:rPr>
        <w:t>RESOLUCIÓN 2400 DE 1979, Estatuto de Seguridad Industrial</w:t>
      </w:r>
      <w:r w:rsidRPr="00C655D3">
        <w:rPr>
          <w:rFonts w:ascii="Arial" w:hAnsi="Arial" w:cs="Arial"/>
        </w:rPr>
        <w:t xml:space="preserve"> (expedida por el Ministerio del Trabajo), también contempla los siguientes requisitos para los centros de trabajo:</w:t>
      </w:r>
    </w:p>
    <w:p w14:paraId="0C53C979" w14:textId="77777777" w:rsidR="00455A5A" w:rsidRPr="00C655D3" w:rsidRDefault="00455A5A" w:rsidP="00C655D3">
      <w:pPr>
        <w:jc w:val="both"/>
        <w:rPr>
          <w:rFonts w:ascii="Arial" w:hAnsi="Arial" w:cs="Arial"/>
        </w:rPr>
      </w:pPr>
    </w:p>
    <w:p w14:paraId="0564E707" w14:textId="77777777" w:rsidR="00455A5A" w:rsidRPr="00C655D3" w:rsidRDefault="00455A5A" w:rsidP="00C655D3">
      <w:pPr>
        <w:jc w:val="both"/>
        <w:rPr>
          <w:rFonts w:ascii="Arial" w:hAnsi="Arial" w:cs="Arial"/>
        </w:rPr>
      </w:pPr>
      <w:r w:rsidRPr="00C655D3">
        <w:rPr>
          <w:rFonts w:ascii="Arial" w:hAnsi="Arial" w:cs="Arial"/>
        </w:rPr>
        <w:t>Art. 4 - Edificios y Locales: Construcción segura y firme; techos ó cerchas con suficiente resistencia a los efectos del viento y su propia carga; cimiento ó piso sin sobrecarga; factor de seguridad acero estructural (4 para cargas estáticas y 6 en dinámicas).</w:t>
      </w:r>
    </w:p>
    <w:p w14:paraId="0AFF9BC6" w14:textId="77777777" w:rsidR="00455A5A" w:rsidRPr="00C655D3" w:rsidRDefault="00455A5A" w:rsidP="00C655D3">
      <w:pPr>
        <w:jc w:val="both"/>
        <w:rPr>
          <w:rFonts w:ascii="Arial" w:hAnsi="Arial" w:cs="Arial"/>
        </w:rPr>
      </w:pPr>
    </w:p>
    <w:p w14:paraId="0B07BACF" w14:textId="77777777" w:rsidR="00455A5A" w:rsidRPr="00C655D3" w:rsidRDefault="00455A5A" w:rsidP="00C655D3">
      <w:pPr>
        <w:jc w:val="both"/>
        <w:rPr>
          <w:rFonts w:ascii="Arial" w:hAnsi="Arial" w:cs="Arial"/>
        </w:rPr>
      </w:pPr>
      <w:r w:rsidRPr="00C655D3">
        <w:rPr>
          <w:rFonts w:ascii="Arial" w:hAnsi="Arial" w:cs="Arial"/>
        </w:rPr>
        <w:t xml:space="preserve">Art. 14 - Escaleras de Comunicación entre plantas del edificio: Espaciosas, con condiciones de solidez, estabilidad y seguridad, preferiblemente de materiales incombustibles.  </w:t>
      </w:r>
    </w:p>
    <w:p w14:paraId="4296580D" w14:textId="77777777" w:rsidR="00455A5A" w:rsidRPr="00C655D3" w:rsidRDefault="00455A5A" w:rsidP="00C655D3">
      <w:pPr>
        <w:jc w:val="both"/>
        <w:rPr>
          <w:rFonts w:ascii="Arial" w:hAnsi="Arial" w:cs="Arial"/>
        </w:rPr>
      </w:pPr>
    </w:p>
    <w:p w14:paraId="1CBCB970" w14:textId="77777777" w:rsidR="00BD75B3" w:rsidRDefault="00BD75B3" w:rsidP="00C655D3">
      <w:pPr>
        <w:jc w:val="both"/>
        <w:rPr>
          <w:rFonts w:ascii="Arial" w:hAnsi="Arial" w:cs="Arial"/>
        </w:rPr>
      </w:pPr>
    </w:p>
    <w:p w14:paraId="0F22BD3B" w14:textId="77777777" w:rsidR="00BD75B3" w:rsidRDefault="00BD75B3" w:rsidP="00C655D3">
      <w:pPr>
        <w:jc w:val="both"/>
        <w:rPr>
          <w:rFonts w:ascii="Arial" w:hAnsi="Arial" w:cs="Arial"/>
        </w:rPr>
      </w:pPr>
    </w:p>
    <w:p w14:paraId="42C2351C" w14:textId="77777777" w:rsidR="00BD75B3" w:rsidRDefault="00BD75B3" w:rsidP="00C655D3">
      <w:pPr>
        <w:jc w:val="both"/>
        <w:rPr>
          <w:rFonts w:ascii="Arial" w:hAnsi="Arial" w:cs="Arial"/>
        </w:rPr>
      </w:pPr>
    </w:p>
    <w:p w14:paraId="2F7C4140" w14:textId="77777777" w:rsidR="00BD75B3" w:rsidRDefault="00BD75B3" w:rsidP="00C655D3">
      <w:pPr>
        <w:jc w:val="both"/>
        <w:rPr>
          <w:rFonts w:ascii="Arial" w:hAnsi="Arial" w:cs="Arial"/>
        </w:rPr>
      </w:pPr>
    </w:p>
    <w:p w14:paraId="4CDFF211" w14:textId="77777777" w:rsidR="00455A5A" w:rsidRPr="00C655D3" w:rsidRDefault="00455A5A" w:rsidP="00C655D3">
      <w:pPr>
        <w:jc w:val="both"/>
        <w:rPr>
          <w:rFonts w:ascii="Arial" w:hAnsi="Arial" w:cs="Arial"/>
        </w:rPr>
      </w:pPr>
      <w:r w:rsidRPr="00C655D3">
        <w:rPr>
          <w:rFonts w:ascii="Arial" w:hAnsi="Arial" w:cs="Arial"/>
        </w:rPr>
        <w:lastRenderedPageBreak/>
        <w:t>Art. 205 - Peligro de incendio o explosión en centros de trabajo: Provistos de tomas de agua con sus correspondientes mangueras, tanques de reserva y extintores.</w:t>
      </w:r>
    </w:p>
    <w:p w14:paraId="46564A65" w14:textId="77777777" w:rsidR="00455A5A" w:rsidRPr="00C655D3" w:rsidRDefault="00455A5A" w:rsidP="00C655D3">
      <w:pPr>
        <w:jc w:val="both"/>
        <w:rPr>
          <w:rFonts w:ascii="Arial" w:hAnsi="Arial" w:cs="Arial"/>
        </w:rPr>
      </w:pPr>
    </w:p>
    <w:p w14:paraId="7770E4D2" w14:textId="77777777" w:rsidR="00455A5A" w:rsidRPr="00C655D3" w:rsidRDefault="00455A5A" w:rsidP="00C655D3">
      <w:pPr>
        <w:jc w:val="both"/>
        <w:rPr>
          <w:rFonts w:ascii="Arial" w:hAnsi="Arial" w:cs="Arial"/>
        </w:rPr>
      </w:pPr>
      <w:r w:rsidRPr="00C655D3">
        <w:rPr>
          <w:rFonts w:ascii="Arial" w:hAnsi="Arial" w:cs="Arial"/>
        </w:rPr>
        <w:t>Art. 206 - Construcciones bajo riesgo de Incendio y Explosión: Dotadas de muros corta - fuegos para impedir la propagación del incendio entre un local de trabajo y otro.</w:t>
      </w:r>
    </w:p>
    <w:p w14:paraId="41074E37" w14:textId="77777777" w:rsidR="00455A5A" w:rsidRPr="00C655D3" w:rsidRDefault="00455A5A" w:rsidP="00C655D3">
      <w:pPr>
        <w:jc w:val="both"/>
        <w:rPr>
          <w:rFonts w:ascii="Arial" w:hAnsi="Arial" w:cs="Arial"/>
        </w:rPr>
      </w:pPr>
    </w:p>
    <w:p w14:paraId="50506C9F" w14:textId="77777777" w:rsidR="00455A5A" w:rsidRPr="00C655D3" w:rsidRDefault="00455A5A" w:rsidP="00C655D3">
      <w:pPr>
        <w:jc w:val="both"/>
        <w:rPr>
          <w:rFonts w:ascii="Arial" w:hAnsi="Arial" w:cs="Arial"/>
        </w:rPr>
      </w:pPr>
      <w:r w:rsidRPr="00C655D3">
        <w:rPr>
          <w:rFonts w:ascii="Arial" w:hAnsi="Arial" w:cs="Arial"/>
        </w:rPr>
        <w:t>Art. 207 - Salidas de Emergencia: Suficientes, libres de obstáculos y convenientemente distribuidas.</w:t>
      </w:r>
    </w:p>
    <w:p w14:paraId="3863E508" w14:textId="77777777" w:rsidR="00455A5A" w:rsidRPr="00C655D3" w:rsidRDefault="00455A5A" w:rsidP="00C655D3">
      <w:pPr>
        <w:jc w:val="both"/>
        <w:rPr>
          <w:rFonts w:ascii="Arial" w:hAnsi="Arial" w:cs="Arial"/>
        </w:rPr>
      </w:pPr>
    </w:p>
    <w:p w14:paraId="6B563281" w14:textId="77777777" w:rsidR="00455A5A" w:rsidRPr="00C655D3" w:rsidRDefault="00455A5A" w:rsidP="00C655D3">
      <w:pPr>
        <w:jc w:val="both"/>
        <w:rPr>
          <w:rFonts w:ascii="Arial" w:hAnsi="Arial" w:cs="Arial"/>
        </w:rPr>
      </w:pPr>
      <w:r w:rsidRPr="00C655D3">
        <w:rPr>
          <w:rFonts w:ascii="Arial" w:hAnsi="Arial" w:cs="Arial"/>
        </w:rPr>
        <w:t xml:space="preserve">Art. 220 - Extintores: Adecuados según combustible utilizado y clase de incendio. </w:t>
      </w:r>
    </w:p>
    <w:p w14:paraId="64DC6D75" w14:textId="77777777" w:rsidR="00455A5A" w:rsidRDefault="00455A5A" w:rsidP="00455A5A"/>
    <w:p w14:paraId="775FFF3C" w14:textId="77777777" w:rsidR="00455A5A" w:rsidRPr="00C655D3" w:rsidRDefault="00455A5A" w:rsidP="00C655D3">
      <w:pPr>
        <w:jc w:val="both"/>
        <w:rPr>
          <w:rFonts w:ascii="Arial" w:hAnsi="Arial" w:cs="Arial"/>
        </w:rPr>
      </w:pPr>
      <w:r w:rsidRPr="00C655D3">
        <w:rPr>
          <w:rFonts w:ascii="Arial" w:hAnsi="Arial" w:cs="Arial"/>
        </w:rPr>
        <w:t>Art. 223 - Brigada Contra Incendio: Debidamente entrenada y preparada.</w:t>
      </w:r>
    </w:p>
    <w:p w14:paraId="38CFA9EB" w14:textId="77777777" w:rsidR="00455A5A" w:rsidRPr="00C655D3" w:rsidRDefault="00455A5A" w:rsidP="00C655D3">
      <w:pPr>
        <w:jc w:val="both"/>
        <w:rPr>
          <w:rFonts w:ascii="Arial" w:hAnsi="Arial" w:cs="Arial"/>
        </w:rPr>
      </w:pPr>
    </w:p>
    <w:p w14:paraId="11B65F6F" w14:textId="77777777" w:rsidR="00455A5A" w:rsidRPr="008342A3" w:rsidRDefault="00455A5A" w:rsidP="00C655D3">
      <w:pPr>
        <w:jc w:val="both"/>
        <w:rPr>
          <w:rFonts w:ascii="Arial" w:hAnsi="Arial" w:cs="Arial"/>
          <w:b/>
        </w:rPr>
      </w:pPr>
      <w:r w:rsidRPr="008342A3">
        <w:rPr>
          <w:rFonts w:ascii="Arial" w:hAnsi="Arial" w:cs="Arial"/>
          <w:b/>
        </w:rPr>
        <w:t>DECRETO 614 DE 1984 (Arts. 28 a 30) y LA RESOLUCIÓN 1016 DE 1989 (Art. 11)</w:t>
      </w:r>
      <w:r w:rsidR="008342A3">
        <w:rPr>
          <w:rFonts w:ascii="Arial" w:hAnsi="Arial" w:cs="Arial"/>
          <w:b/>
        </w:rPr>
        <w:t xml:space="preserve">: </w:t>
      </w:r>
      <w:r w:rsidRPr="00C655D3">
        <w:rPr>
          <w:rFonts w:ascii="Arial" w:hAnsi="Arial" w:cs="Arial"/>
        </w:rPr>
        <w:t>Se establece a toda empresa, la obligación de ejecutar de manera permanente el programa de salud ocupacional, del cual se hace expresa la necesidad de organizar y desarrollar un plan de emergencia teniendo en cuenta las ramas preventiva, pasiva o estructural y activa o de control.</w:t>
      </w:r>
    </w:p>
    <w:p w14:paraId="1C77EE9B" w14:textId="77777777" w:rsidR="00455A5A" w:rsidRPr="00C655D3" w:rsidRDefault="00455A5A" w:rsidP="00C655D3">
      <w:pPr>
        <w:jc w:val="both"/>
        <w:rPr>
          <w:rFonts w:ascii="Arial" w:hAnsi="Arial" w:cs="Arial"/>
        </w:rPr>
      </w:pPr>
    </w:p>
    <w:p w14:paraId="40097C83" w14:textId="77777777" w:rsidR="00455A5A" w:rsidRPr="00C655D3" w:rsidRDefault="00455A5A" w:rsidP="00C655D3">
      <w:pPr>
        <w:jc w:val="both"/>
        <w:rPr>
          <w:rFonts w:ascii="Arial" w:hAnsi="Arial" w:cs="Arial"/>
        </w:rPr>
      </w:pPr>
      <w:r w:rsidRPr="008342A3">
        <w:rPr>
          <w:rFonts w:ascii="Arial" w:hAnsi="Arial" w:cs="Arial"/>
          <w:i/>
          <w:u w:val="single"/>
        </w:rPr>
        <w:t>La Rama Preventiva:</w:t>
      </w:r>
      <w:r w:rsidRPr="00C655D3">
        <w:rPr>
          <w:rFonts w:ascii="Arial" w:hAnsi="Arial" w:cs="Arial"/>
        </w:rPr>
        <w:t xml:space="preserve"> está relacionada con la aplicación de normas legales y técnicas sobre combustibles, equipos eléctricos, fuentes de calor y sustancias peligrosas propias de la actividad económica de la empresa. </w:t>
      </w:r>
    </w:p>
    <w:p w14:paraId="46FA7D04" w14:textId="77777777" w:rsidR="00455A5A" w:rsidRPr="00C655D3" w:rsidRDefault="00455A5A" w:rsidP="00C655D3">
      <w:pPr>
        <w:jc w:val="both"/>
        <w:rPr>
          <w:rFonts w:ascii="Arial" w:hAnsi="Arial" w:cs="Arial"/>
        </w:rPr>
      </w:pPr>
    </w:p>
    <w:p w14:paraId="129ACA9D" w14:textId="77777777" w:rsidR="00455A5A" w:rsidRPr="00C655D3" w:rsidRDefault="00455A5A" w:rsidP="00C655D3">
      <w:pPr>
        <w:jc w:val="both"/>
        <w:rPr>
          <w:rFonts w:ascii="Arial" w:hAnsi="Arial" w:cs="Arial"/>
        </w:rPr>
      </w:pPr>
      <w:r w:rsidRPr="008342A3">
        <w:rPr>
          <w:rFonts w:ascii="Arial" w:hAnsi="Arial" w:cs="Arial"/>
          <w:i/>
          <w:u w:val="single"/>
        </w:rPr>
        <w:t>La Rama Pasiva o Estructural:</w:t>
      </w:r>
      <w:r w:rsidRPr="00C655D3">
        <w:rPr>
          <w:rFonts w:ascii="Arial" w:hAnsi="Arial" w:cs="Arial"/>
        </w:rPr>
        <w:t xml:space="preserve"> con el diseño y construcción de edificaciones con materiales resistentes, vías de salida suficientes y adecuadas para la evacuación, de acuerdo con los riesgos existentes y el número de trabajadores.</w:t>
      </w:r>
    </w:p>
    <w:p w14:paraId="575B9970" w14:textId="77777777" w:rsidR="00455A5A" w:rsidRPr="00C655D3" w:rsidRDefault="00455A5A" w:rsidP="00C655D3">
      <w:pPr>
        <w:jc w:val="both"/>
        <w:rPr>
          <w:rFonts w:ascii="Arial" w:hAnsi="Arial" w:cs="Arial"/>
        </w:rPr>
      </w:pPr>
    </w:p>
    <w:p w14:paraId="701A4490" w14:textId="77777777" w:rsidR="00455A5A" w:rsidRPr="00C655D3" w:rsidRDefault="00455A5A" w:rsidP="00C655D3">
      <w:pPr>
        <w:jc w:val="both"/>
        <w:rPr>
          <w:rFonts w:ascii="Arial" w:hAnsi="Arial" w:cs="Arial"/>
        </w:rPr>
      </w:pPr>
      <w:r w:rsidRPr="008342A3">
        <w:rPr>
          <w:rFonts w:ascii="Arial" w:hAnsi="Arial" w:cs="Arial"/>
          <w:i/>
          <w:u w:val="single"/>
        </w:rPr>
        <w:t>La Rama Activa o de Control:</w:t>
      </w:r>
      <w:r w:rsidRPr="00C655D3">
        <w:rPr>
          <w:rFonts w:ascii="Arial" w:hAnsi="Arial" w:cs="Arial"/>
        </w:rPr>
        <w:t xml:space="preserve"> con la organización en emergencias y la conformación de la brigada. Así mismo, con la instalación de protecciones relacionadas con los sistemas de detección, alarma, comunicación, selección y distribución de equipos de control fijo o portátil, automático o manual. De igual manera, con la inspección y prueba de eficiencia, demarcación, señalización y mantenimiento de los sistemas de control y de protección utilizados.</w:t>
      </w:r>
    </w:p>
    <w:p w14:paraId="3AC53136" w14:textId="77777777" w:rsidR="00455A5A" w:rsidRPr="00C655D3" w:rsidRDefault="00455A5A" w:rsidP="00C655D3">
      <w:pPr>
        <w:jc w:val="both"/>
        <w:rPr>
          <w:rFonts w:ascii="Arial" w:hAnsi="Arial" w:cs="Arial"/>
        </w:rPr>
      </w:pPr>
    </w:p>
    <w:p w14:paraId="39FDC9D9" w14:textId="77777777" w:rsidR="00455A5A" w:rsidRPr="00C655D3" w:rsidRDefault="00455A5A" w:rsidP="00C655D3">
      <w:pPr>
        <w:jc w:val="both"/>
        <w:rPr>
          <w:rFonts w:ascii="Arial" w:hAnsi="Arial" w:cs="Arial"/>
        </w:rPr>
      </w:pPr>
      <w:r w:rsidRPr="009E40A6">
        <w:rPr>
          <w:rFonts w:ascii="Arial" w:hAnsi="Arial" w:cs="Arial"/>
          <w:b/>
        </w:rPr>
        <w:t>RESOLUCIÓN 1016 DE 1989, Art. 11</w:t>
      </w:r>
      <w:r w:rsidRPr="00C655D3">
        <w:rPr>
          <w:rFonts w:ascii="Arial" w:hAnsi="Arial" w:cs="Arial"/>
        </w:rPr>
        <w:t>: (Ministerio de Trabajo y Seguridad Social): Sistemas de detección, Sistemas de extinción, Condiciones eléctricas.</w:t>
      </w:r>
    </w:p>
    <w:p w14:paraId="58354C84" w14:textId="77777777" w:rsidR="00455A5A" w:rsidRPr="00C655D3" w:rsidRDefault="00455A5A" w:rsidP="00C655D3">
      <w:pPr>
        <w:jc w:val="both"/>
        <w:rPr>
          <w:rFonts w:ascii="Arial" w:hAnsi="Arial" w:cs="Arial"/>
        </w:rPr>
      </w:pPr>
    </w:p>
    <w:p w14:paraId="0FC5571F" w14:textId="77777777" w:rsidR="00BD75B3" w:rsidRDefault="00BD75B3" w:rsidP="00C655D3">
      <w:pPr>
        <w:jc w:val="both"/>
        <w:rPr>
          <w:rFonts w:ascii="Arial" w:hAnsi="Arial" w:cs="Arial"/>
          <w:b/>
        </w:rPr>
      </w:pPr>
    </w:p>
    <w:p w14:paraId="20ABFAB5" w14:textId="77777777" w:rsidR="00BD75B3" w:rsidRDefault="00BD75B3" w:rsidP="00C655D3">
      <w:pPr>
        <w:jc w:val="both"/>
        <w:rPr>
          <w:rFonts w:ascii="Arial" w:hAnsi="Arial" w:cs="Arial"/>
          <w:b/>
        </w:rPr>
      </w:pPr>
    </w:p>
    <w:p w14:paraId="00BDBF4F" w14:textId="77777777" w:rsidR="00BD75B3" w:rsidRDefault="00BD75B3" w:rsidP="00C655D3">
      <w:pPr>
        <w:jc w:val="both"/>
        <w:rPr>
          <w:rFonts w:ascii="Arial" w:hAnsi="Arial" w:cs="Arial"/>
          <w:b/>
        </w:rPr>
      </w:pPr>
    </w:p>
    <w:p w14:paraId="0A60ED1B" w14:textId="77777777" w:rsidR="00BD75B3" w:rsidRDefault="00BD75B3" w:rsidP="00C655D3">
      <w:pPr>
        <w:jc w:val="both"/>
        <w:rPr>
          <w:rFonts w:ascii="Arial" w:hAnsi="Arial" w:cs="Arial"/>
          <w:b/>
        </w:rPr>
      </w:pPr>
    </w:p>
    <w:p w14:paraId="4374C926" w14:textId="77777777" w:rsidR="00455A5A" w:rsidRPr="00C655D3" w:rsidRDefault="00455A5A" w:rsidP="00C655D3">
      <w:pPr>
        <w:jc w:val="both"/>
        <w:rPr>
          <w:rFonts w:ascii="Arial" w:hAnsi="Arial" w:cs="Arial"/>
        </w:rPr>
      </w:pPr>
      <w:r w:rsidRPr="009E40A6">
        <w:rPr>
          <w:rFonts w:ascii="Arial" w:hAnsi="Arial" w:cs="Arial"/>
          <w:b/>
        </w:rPr>
        <w:lastRenderedPageBreak/>
        <w:t>LA RESOLUCIÓN 1802 DE 1989</w:t>
      </w:r>
      <w:r w:rsidRPr="00C655D3">
        <w:rPr>
          <w:rFonts w:ascii="Arial" w:hAnsi="Arial" w:cs="Arial"/>
        </w:rPr>
        <w:t>(del Ministerio de salud): Crea los Comités Hospitalarios de Emergencia.</w:t>
      </w:r>
    </w:p>
    <w:p w14:paraId="72559FD0" w14:textId="77777777" w:rsidR="00455A5A" w:rsidRPr="00C655D3" w:rsidRDefault="00455A5A" w:rsidP="00C655D3">
      <w:pPr>
        <w:jc w:val="both"/>
        <w:rPr>
          <w:rFonts w:ascii="Arial" w:hAnsi="Arial" w:cs="Arial"/>
        </w:rPr>
      </w:pPr>
    </w:p>
    <w:p w14:paraId="59E0F163" w14:textId="77777777" w:rsidR="00455A5A" w:rsidRPr="00C655D3" w:rsidRDefault="00455A5A" w:rsidP="00C655D3">
      <w:pPr>
        <w:jc w:val="both"/>
        <w:rPr>
          <w:rFonts w:ascii="Arial" w:hAnsi="Arial" w:cs="Arial"/>
        </w:rPr>
      </w:pPr>
      <w:r w:rsidRPr="009E40A6">
        <w:rPr>
          <w:rFonts w:ascii="Arial" w:hAnsi="Arial" w:cs="Arial"/>
          <w:b/>
        </w:rPr>
        <w:t>EL DECRETO 919 DE 1989</w:t>
      </w:r>
      <w:r w:rsidRPr="00C655D3">
        <w:rPr>
          <w:rFonts w:ascii="Arial" w:hAnsi="Arial" w:cs="Arial"/>
        </w:rPr>
        <w:t>: Organiza el Sistema Nacional para Prevención y Atención de Desastres.</w:t>
      </w:r>
    </w:p>
    <w:p w14:paraId="25994280" w14:textId="77777777" w:rsidR="00BD75B3" w:rsidRDefault="00BD75B3" w:rsidP="00C655D3">
      <w:pPr>
        <w:jc w:val="both"/>
        <w:rPr>
          <w:rFonts w:ascii="Arial" w:hAnsi="Arial" w:cs="Arial"/>
          <w:b/>
        </w:rPr>
      </w:pPr>
    </w:p>
    <w:p w14:paraId="0398F2AF" w14:textId="77777777" w:rsidR="00455A5A" w:rsidRPr="00C655D3" w:rsidRDefault="00455A5A" w:rsidP="00C655D3">
      <w:pPr>
        <w:jc w:val="both"/>
        <w:rPr>
          <w:rFonts w:ascii="Arial" w:hAnsi="Arial" w:cs="Arial"/>
        </w:rPr>
      </w:pPr>
      <w:r w:rsidRPr="009E40A6">
        <w:rPr>
          <w:rFonts w:ascii="Arial" w:hAnsi="Arial" w:cs="Arial"/>
          <w:b/>
        </w:rPr>
        <w:t>EL DECRETO 1295 DEL 22 DE JUNIO DE</w:t>
      </w:r>
      <w:r w:rsidR="00C655D3" w:rsidRPr="009E40A6">
        <w:rPr>
          <w:rFonts w:ascii="Arial" w:hAnsi="Arial" w:cs="Arial"/>
          <w:b/>
        </w:rPr>
        <w:t xml:space="preserve"> 1994:</w:t>
      </w:r>
      <w:r w:rsidR="00C655D3">
        <w:rPr>
          <w:rFonts w:ascii="Arial" w:hAnsi="Arial" w:cs="Arial"/>
        </w:rPr>
        <w:t xml:space="preserve">  Artículo 35, literal b</w:t>
      </w:r>
      <w:r w:rsidRPr="00C655D3">
        <w:rPr>
          <w:rFonts w:ascii="Arial" w:hAnsi="Arial" w:cs="Arial"/>
        </w:rPr>
        <w:t>, la Capacitación básica para el montaje de la Brigada de Primeros Auxilios.</w:t>
      </w:r>
    </w:p>
    <w:p w14:paraId="1DA2D04F" w14:textId="77777777" w:rsidR="00455A5A" w:rsidRPr="00C655D3" w:rsidRDefault="00455A5A" w:rsidP="00C655D3">
      <w:pPr>
        <w:jc w:val="both"/>
        <w:rPr>
          <w:rFonts w:ascii="Arial" w:hAnsi="Arial" w:cs="Arial"/>
        </w:rPr>
      </w:pPr>
    </w:p>
    <w:p w14:paraId="0A1E2B0A" w14:textId="77777777" w:rsidR="00455A5A" w:rsidRPr="00C655D3" w:rsidRDefault="00455A5A" w:rsidP="00C655D3">
      <w:pPr>
        <w:jc w:val="both"/>
        <w:rPr>
          <w:rFonts w:ascii="Arial" w:hAnsi="Arial" w:cs="Arial"/>
        </w:rPr>
      </w:pPr>
      <w:r w:rsidRPr="009E40A6">
        <w:rPr>
          <w:rFonts w:ascii="Arial" w:hAnsi="Arial" w:cs="Arial"/>
          <w:b/>
        </w:rPr>
        <w:t>NSR- 98,</w:t>
      </w:r>
      <w:r w:rsidRPr="00C655D3">
        <w:rPr>
          <w:rFonts w:ascii="Arial" w:hAnsi="Arial" w:cs="Arial"/>
        </w:rPr>
        <w:t xml:space="preserve"> Norma Colombiana de Diseño y Construcción Sismo Resistente, Asociación Colombiana de Ingeniería Sísmica, 1998.</w:t>
      </w:r>
    </w:p>
    <w:p w14:paraId="4265C4EC" w14:textId="77777777" w:rsidR="00455A5A" w:rsidRPr="00C655D3" w:rsidRDefault="00455A5A" w:rsidP="00C655D3">
      <w:pPr>
        <w:jc w:val="both"/>
        <w:rPr>
          <w:rFonts w:ascii="Arial" w:hAnsi="Arial" w:cs="Arial"/>
        </w:rPr>
      </w:pPr>
    </w:p>
    <w:p w14:paraId="5540649B" w14:textId="77777777" w:rsidR="00455A5A" w:rsidRPr="00C655D3" w:rsidRDefault="00455A5A" w:rsidP="00C655D3">
      <w:pPr>
        <w:jc w:val="both"/>
        <w:rPr>
          <w:rFonts w:ascii="Arial" w:hAnsi="Arial" w:cs="Arial"/>
        </w:rPr>
      </w:pPr>
      <w:r w:rsidRPr="009E40A6">
        <w:rPr>
          <w:rFonts w:ascii="Arial" w:hAnsi="Arial" w:cs="Arial"/>
          <w:b/>
        </w:rPr>
        <w:t>ICONTEC</w:t>
      </w:r>
      <w:r w:rsidRPr="00C655D3">
        <w:rPr>
          <w:rFonts w:ascii="Arial" w:hAnsi="Arial" w:cs="Arial"/>
        </w:rPr>
        <w:t xml:space="preserve"> ha emitido algunas recomendaciones relacionadas con la prevención de desastres. También ha sacado normatividad sobre temas relacionados con las brigadas de emergencia y sobre equipos de protección contra incendios y emergencias como es el caso de la </w:t>
      </w:r>
      <w:r w:rsidRPr="009E40A6">
        <w:rPr>
          <w:rFonts w:ascii="Arial" w:hAnsi="Arial" w:cs="Arial"/>
          <w:b/>
        </w:rPr>
        <w:t>NORMA NTC 2885</w:t>
      </w:r>
      <w:r w:rsidRPr="00C655D3">
        <w:rPr>
          <w:rFonts w:ascii="Arial" w:hAnsi="Arial" w:cs="Arial"/>
        </w:rPr>
        <w:t xml:space="preserve"> (Equivalente a la ANSI/NFPA 10 de 1994) que trata sobre el manejo de extintores portátiles; hay otras que orientan sobre la organización y entrenamiento para las unidades contra incendio de las brigadas de emergencia. </w:t>
      </w:r>
      <w:r w:rsidRPr="009E40A6">
        <w:rPr>
          <w:rFonts w:ascii="Arial" w:hAnsi="Arial" w:cs="Arial"/>
          <w:b/>
        </w:rPr>
        <w:t>NORMA NTC 1669,1458, 1488.</w:t>
      </w:r>
    </w:p>
    <w:p w14:paraId="2260641B" w14:textId="77777777" w:rsidR="00455A5A" w:rsidRPr="00C655D3" w:rsidRDefault="00455A5A" w:rsidP="00C655D3">
      <w:pPr>
        <w:jc w:val="both"/>
        <w:rPr>
          <w:rFonts w:ascii="Arial" w:hAnsi="Arial" w:cs="Arial"/>
        </w:rPr>
      </w:pPr>
    </w:p>
    <w:p w14:paraId="66ED1275" w14:textId="77777777" w:rsidR="00455A5A" w:rsidRPr="00C655D3" w:rsidRDefault="00455A5A" w:rsidP="00C655D3">
      <w:pPr>
        <w:jc w:val="both"/>
        <w:rPr>
          <w:rFonts w:ascii="Arial" w:hAnsi="Arial" w:cs="Arial"/>
        </w:rPr>
      </w:pPr>
      <w:r w:rsidRPr="009E40A6">
        <w:rPr>
          <w:rFonts w:ascii="Arial" w:hAnsi="Arial" w:cs="Arial"/>
          <w:b/>
        </w:rPr>
        <w:t>DECRETO 2190 DE 1995</w:t>
      </w:r>
      <w:r w:rsidRPr="00C655D3">
        <w:rPr>
          <w:rFonts w:ascii="Arial" w:hAnsi="Arial" w:cs="Arial"/>
        </w:rPr>
        <w:t>: Elaboración y Desarrollo del Plan Nacional de Contingencia</w:t>
      </w:r>
    </w:p>
    <w:p w14:paraId="2FEA0A9E" w14:textId="77777777" w:rsidR="00455A5A" w:rsidRPr="00C655D3" w:rsidRDefault="00455A5A" w:rsidP="00C655D3">
      <w:pPr>
        <w:jc w:val="both"/>
        <w:rPr>
          <w:rFonts w:ascii="Arial" w:hAnsi="Arial" w:cs="Arial"/>
        </w:rPr>
      </w:pPr>
    </w:p>
    <w:p w14:paraId="40A60965" w14:textId="77777777" w:rsidR="00455A5A" w:rsidRPr="00C655D3" w:rsidRDefault="00455A5A" w:rsidP="00C655D3">
      <w:pPr>
        <w:jc w:val="both"/>
        <w:rPr>
          <w:rFonts w:ascii="Arial" w:hAnsi="Arial" w:cs="Arial"/>
        </w:rPr>
      </w:pPr>
      <w:r w:rsidRPr="009E40A6">
        <w:rPr>
          <w:rFonts w:ascii="Arial" w:hAnsi="Arial" w:cs="Arial"/>
          <w:b/>
        </w:rPr>
        <w:t>LA RESOLUCIÓN 04445 DE 1996 (del Ministerio de Salud):</w:t>
      </w:r>
      <w:r w:rsidRPr="00C655D3">
        <w:rPr>
          <w:rFonts w:ascii="Arial" w:hAnsi="Arial" w:cs="Arial"/>
        </w:rPr>
        <w:t xml:space="preserve"> Establece las condiciones que las instituciones prestadoras de servicios de salud han de cumplir en la materia. </w:t>
      </w:r>
    </w:p>
    <w:p w14:paraId="3CC331CC" w14:textId="77777777" w:rsidR="00455A5A" w:rsidRPr="00C655D3" w:rsidRDefault="00455A5A" w:rsidP="00C655D3">
      <w:pPr>
        <w:jc w:val="both"/>
        <w:rPr>
          <w:rFonts w:ascii="Arial" w:hAnsi="Arial" w:cs="Arial"/>
        </w:rPr>
      </w:pPr>
    </w:p>
    <w:p w14:paraId="275A2B3D" w14:textId="77777777" w:rsidR="00455A5A" w:rsidRPr="00C655D3" w:rsidRDefault="00455A5A" w:rsidP="00C655D3">
      <w:pPr>
        <w:jc w:val="both"/>
        <w:rPr>
          <w:rFonts w:ascii="Arial" w:hAnsi="Arial" w:cs="Arial"/>
        </w:rPr>
      </w:pPr>
      <w:r w:rsidRPr="009E40A6">
        <w:rPr>
          <w:rFonts w:ascii="Arial" w:hAnsi="Arial" w:cs="Arial"/>
          <w:b/>
        </w:rPr>
        <w:t>LEY 1523 DE 2012</w:t>
      </w:r>
      <w:r w:rsidRPr="00C655D3">
        <w:rPr>
          <w:rFonts w:ascii="Arial" w:hAnsi="Arial" w:cs="Arial"/>
        </w:rPr>
        <w:t>: Por la cual se adopta la Política Nacional de Gestión del Riesgo de Desastres y establece el Sistema Nacional de Gestión del Riesgo de Desastres y se dictan otras disposiciones.</w:t>
      </w:r>
    </w:p>
    <w:p w14:paraId="49398B9E" w14:textId="77777777" w:rsidR="00455A5A" w:rsidRPr="00C655D3" w:rsidRDefault="00455A5A" w:rsidP="00C655D3">
      <w:pPr>
        <w:jc w:val="both"/>
        <w:rPr>
          <w:rFonts w:ascii="Arial" w:hAnsi="Arial" w:cs="Arial"/>
        </w:rPr>
      </w:pPr>
    </w:p>
    <w:p w14:paraId="3FADF8AD" w14:textId="77777777" w:rsidR="00455A5A" w:rsidRPr="00C655D3" w:rsidRDefault="00455A5A" w:rsidP="00C655D3">
      <w:pPr>
        <w:jc w:val="both"/>
        <w:rPr>
          <w:rFonts w:ascii="Arial" w:hAnsi="Arial" w:cs="Arial"/>
        </w:rPr>
      </w:pPr>
      <w:r w:rsidRPr="00C655D3">
        <w:rPr>
          <w:rFonts w:ascii="Arial" w:hAnsi="Arial" w:cs="Arial"/>
        </w:rPr>
        <w:t>En esta ley, la gestión del riesgo incorpora lo que hasta ahora se había denominado en normas anteriores: prevención, atención y recuperación de desastres, manejo de emergencias y reducción del riesgo.</w:t>
      </w:r>
    </w:p>
    <w:p w14:paraId="1029DB3E" w14:textId="77777777" w:rsidR="00455A5A" w:rsidRPr="00C655D3" w:rsidRDefault="00455A5A" w:rsidP="00C655D3">
      <w:pPr>
        <w:jc w:val="both"/>
        <w:rPr>
          <w:rFonts w:ascii="Arial" w:hAnsi="Arial" w:cs="Arial"/>
        </w:rPr>
      </w:pPr>
    </w:p>
    <w:p w14:paraId="30CC9D8F" w14:textId="77777777" w:rsidR="00BD75B3" w:rsidRDefault="00BD75B3" w:rsidP="00C655D3">
      <w:pPr>
        <w:jc w:val="both"/>
        <w:rPr>
          <w:rFonts w:ascii="Arial" w:hAnsi="Arial" w:cs="Arial"/>
        </w:rPr>
      </w:pPr>
    </w:p>
    <w:p w14:paraId="34C54E18" w14:textId="77777777" w:rsidR="00BD75B3" w:rsidRDefault="00BD75B3" w:rsidP="00C655D3">
      <w:pPr>
        <w:jc w:val="both"/>
        <w:rPr>
          <w:rFonts w:ascii="Arial" w:hAnsi="Arial" w:cs="Arial"/>
        </w:rPr>
      </w:pPr>
    </w:p>
    <w:p w14:paraId="1051ABB7" w14:textId="77777777" w:rsidR="00BD75B3" w:rsidRDefault="00BD75B3" w:rsidP="00C655D3">
      <w:pPr>
        <w:jc w:val="both"/>
        <w:rPr>
          <w:rFonts w:ascii="Arial" w:hAnsi="Arial" w:cs="Arial"/>
        </w:rPr>
      </w:pPr>
    </w:p>
    <w:p w14:paraId="2835396A" w14:textId="77777777" w:rsidR="00BD75B3" w:rsidRDefault="00BD75B3" w:rsidP="00C655D3">
      <w:pPr>
        <w:jc w:val="both"/>
        <w:rPr>
          <w:rFonts w:ascii="Arial" w:hAnsi="Arial" w:cs="Arial"/>
        </w:rPr>
      </w:pPr>
    </w:p>
    <w:p w14:paraId="1CE85840" w14:textId="77777777" w:rsidR="00BD75B3" w:rsidRDefault="00BD75B3" w:rsidP="00C655D3">
      <w:pPr>
        <w:jc w:val="both"/>
        <w:rPr>
          <w:rFonts w:ascii="Arial" w:hAnsi="Arial" w:cs="Arial"/>
        </w:rPr>
      </w:pPr>
    </w:p>
    <w:p w14:paraId="188E4055" w14:textId="77777777" w:rsidR="00BD75B3" w:rsidRDefault="00BD75B3" w:rsidP="00C655D3">
      <w:pPr>
        <w:jc w:val="both"/>
        <w:rPr>
          <w:rFonts w:ascii="Arial" w:hAnsi="Arial" w:cs="Arial"/>
        </w:rPr>
      </w:pPr>
    </w:p>
    <w:p w14:paraId="2446AF62" w14:textId="77777777" w:rsidR="00BD75B3" w:rsidRDefault="00BD75B3" w:rsidP="00C655D3">
      <w:pPr>
        <w:jc w:val="both"/>
        <w:rPr>
          <w:rFonts w:ascii="Arial" w:hAnsi="Arial" w:cs="Arial"/>
        </w:rPr>
      </w:pPr>
    </w:p>
    <w:p w14:paraId="46C30669" w14:textId="77777777" w:rsidR="00455A5A" w:rsidRPr="00C655D3" w:rsidRDefault="00455A5A" w:rsidP="00C655D3">
      <w:pPr>
        <w:jc w:val="both"/>
        <w:rPr>
          <w:rFonts w:ascii="Arial" w:hAnsi="Arial" w:cs="Arial"/>
        </w:rPr>
      </w:pPr>
      <w:r w:rsidRPr="00C655D3">
        <w:rPr>
          <w:rFonts w:ascii="Arial" w:hAnsi="Arial" w:cs="Arial"/>
        </w:rPr>
        <w:lastRenderedPageBreak/>
        <w:t>Los componentes del Sistema Nacional, que son: la estructura organizacional, los instrumentos de planificación, los sistemas de información y los mecanismos de financiación; se están desarrollando mediante la formulación del plan nacional de gestión del riesgo y la estrategia nacional para la respuesta a emergencias.</w:t>
      </w:r>
    </w:p>
    <w:p w14:paraId="42D9D2BF" w14:textId="77777777" w:rsidR="00455A5A" w:rsidRPr="00C655D3" w:rsidRDefault="00455A5A" w:rsidP="00C655D3">
      <w:pPr>
        <w:jc w:val="both"/>
        <w:rPr>
          <w:rFonts w:ascii="Arial" w:hAnsi="Arial" w:cs="Arial"/>
        </w:rPr>
      </w:pPr>
    </w:p>
    <w:p w14:paraId="15FF4DE4" w14:textId="77777777" w:rsidR="00E0596F" w:rsidRPr="00E0596F" w:rsidRDefault="00455A5A" w:rsidP="00C655D3">
      <w:pPr>
        <w:jc w:val="both"/>
        <w:rPr>
          <w:rFonts w:ascii="Arial" w:hAnsi="Arial" w:cs="Arial"/>
          <w:lang w:val="es-CO"/>
        </w:rPr>
      </w:pPr>
      <w:r w:rsidRPr="009E40A6">
        <w:rPr>
          <w:rFonts w:ascii="Arial" w:hAnsi="Arial" w:cs="Arial"/>
          <w:b/>
        </w:rPr>
        <w:t>NORMATIVIDAD INTERNACIONAL:</w:t>
      </w:r>
      <w:r w:rsidRPr="00C655D3">
        <w:rPr>
          <w:rFonts w:ascii="Arial" w:hAnsi="Arial" w:cs="Arial"/>
        </w:rPr>
        <w:t xml:space="preserve"> Normas de la entidad </w:t>
      </w:r>
      <w:r w:rsidRPr="00E0596F">
        <w:rPr>
          <w:rFonts w:ascii="Arial" w:hAnsi="Arial" w:cs="Arial"/>
          <w:lang w:val="es-CO"/>
        </w:rPr>
        <w:t>americana:</w:t>
      </w:r>
    </w:p>
    <w:p w14:paraId="3976B2BE" w14:textId="7E5BF040" w:rsidR="00455A5A" w:rsidRPr="00E0596F" w:rsidRDefault="00455A5A" w:rsidP="00C655D3">
      <w:pPr>
        <w:jc w:val="both"/>
        <w:rPr>
          <w:rFonts w:ascii="Arial" w:hAnsi="Arial" w:cs="Arial"/>
          <w:b/>
          <w:lang w:val="en-US"/>
        </w:rPr>
      </w:pPr>
      <w:r w:rsidRPr="00E0596F">
        <w:rPr>
          <w:rFonts w:ascii="Arial" w:hAnsi="Arial" w:cs="Arial"/>
          <w:b/>
          <w:lang w:val="en-US"/>
        </w:rPr>
        <w:t>NATIONAL FIRE PROTECTION ASSOCIATION (NFPA)</w:t>
      </w:r>
    </w:p>
    <w:p w14:paraId="19B3F632" w14:textId="77777777" w:rsidR="00455A5A" w:rsidRPr="00C655D3" w:rsidRDefault="00455A5A" w:rsidP="00C655D3">
      <w:pPr>
        <w:jc w:val="both"/>
        <w:rPr>
          <w:rFonts w:ascii="Arial" w:hAnsi="Arial" w:cs="Arial"/>
        </w:rPr>
      </w:pPr>
      <w:r w:rsidRPr="009E40A6">
        <w:rPr>
          <w:rFonts w:ascii="Arial" w:hAnsi="Arial" w:cs="Arial"/>
          <w:b/>
        </w:rPr>
        <w:t>NORMA 10 NFPA:</w:t>
      </w:r>
      <w:r w:rsidRPr="00C655D3">
        <w:rPr>
          <w:rFonts w:ascii="Arial" w:hAnsi="Arial" w:cs="Arial"/>
        </w:rPr>
        <w:t xml:space="preserve"> Establece el tipo, la distribución y uso de extintores portátiles</w:t>
      </w:r>
    </w:p>
    <w:p w14:paraId="27F8A778" w14:textId="77777777" w:rsidR="00455A5A" w:rsidRPr="00C655D3" w:rsidRDefault="00455A5A" w:rsidP="00C655D3">
      <w:pPr>
        <w:jc w:val="both"/>
        <w:rPr>
          <w:rFonts w:ascii="Arial" w:hAnsi="Arial" w:cs="Arial"/>
        </w:rPr>
      </w:pPr>
      <w:r w:rsidRPr="009E40A6">
        <w:rPr>
          <w:rFonts w:ascii="Arial" w:hAnsi="Arial" w:cs="Arial"/>
          <w:b/>
        </w:rPr>
        <w:t>NORMA 30 NFPA:</w:t>
      </w:r>
      <w:r w:rsidRPr="00C655D3">
        <w:rPr>
          <w:rFonts w:ascii="Arial" w:hAnsi="Arial" w:cs="Arial"/>
        </w:rPr>
        <w:t xml:space="preserve"> Sobre el almacenamiento de líquidos inflamables y combustibles</w:t>
      </w:r>
    </w:p>
    <w:p w14:paraId="093D6F21" w14:textId="77777777" w:rsidR="00455A5A" w:rsidRPr="00C655D3" w:rsidRDefault="00455A5A" w:rsidP="00C655D3">
      <w:pPr>
        <w:jc w:val="both"/>
        <w:rPr>
          <w:rFonts w:ascii="Arial" w:hAnsi="Arial" w:cs="Arial"/>
        </w:rPr>
      </w:pPr>
      <w:r w:rsidRPr="009E40A6">
        <w:rPr>
          <w:rFonts w:ascii="Arial" w:hAnsi="Arial" w:cs="Arial"/>
          <w:b/>
        </w:rPr>
        <w:t>NORMA 101 NFPA:</w:t>
      </w:r>
      <w:r w:rsidRPr="00C655D3">
        <w:rPr>
          <w:rFonts w:ascii="Arial" w:hAnsi="Arial" w:cs="Arial"/>
        </w:rPr>
        <w:t xml:space="preserve"> Código de seguridad Humana</w:t>
      </w:r>
    </w:p>
    <w:p w14:paraId="14DCF1E0" w14:textId="77777777" w:rsidR="00455A5A" w:rsidRDefault="00455A5A" w:rsidP="00C655D3">
      <w:pPr>
        <w:jc w:val="both"/>
        <w:rPr>
          <w:rFonts w:ascii="Arial" w:hAnsi="Arial" w:cs="Arial"/>
        </w:rPr>
      </w:pPr>
      <w:r w:rsidRPr="009E40A6">
        <w:rPr>
          <w:rFonts w:ascii="Arial" w:hAnsi="Arial" w:cs="Arial"/>
          <w:b/>
        </w:rPr>
        <w:t>NORMA 600 NFPA</w:t>
      </w:r>
      <w:r w:rsidRPr="00C655D3">
        <w:rPr>
          <w:rFonts w:ascii="Arial" w:hAnsi="Arial" w:cs="Arial"/>
        </w:rPr>
        <w:t>: Sobre la formación de brigadas de emergencia</w:t>
      </w:r>
    </w:p>
    <w:p w14:paraId="7B37CA48" w14:textId="77777777" w:rsidR="00BD75B3" w:rsidRDefault="00BD75B3" w:rsidP="00C655D3">
      <w:pPr>
        <w:jc w:val="both"/>
        <w:rPr>
          <w:rFonts w:ascii="Arial" w:hAnsi="Arial" w:cs="Arial"/>
        </w:rPr>
      </w:pPr>
    </w:p>
    <w:p w14:paraId="265816EE" w14:textId="77777777" w:rsidR="00455A5A" w:rsidRPr="00C655D3" w:rsidRDefault="00455A5A" w:rsidP="00B23A07">
      <w:pPr>
        <w:jc w:val="both"/>
        <w:rPr>
          <w:rFonts w:ascii="Arial" w:hAnsi="Arial" w:cs="Arial"/>
        </w:rPr>
      </w:pPr>
      <w:r w:rsidRPr="009E40A6">
        <w:rPr>
          <w:rFonts w:ascii="Arial" w:hAnsi="Arial" w:cs="Arial"/>
          <w:b/>
        </w:rPr>
        <w:t>DECRETO 1072 DE 2015:</w:t>
      </w:r>
      <w:r w:rsidRPr="00C655D3">
        <w:rPr>
          <w:rFonts w:ascii="Arial" w:hAnsi="Arial" w:cs="Arial"/>
        </w:rPr>
        <w:t xml:space="preserve"> en el artículo 2.2.4.6.25, indica que cada empresa “debe implementar y mantener las disposiciones necesarias, en materia de prevención, preparación y respuesta ante emergencias, con cobertura a todos los centros y turnos de trabajo y todos los trabajadores.”</w:t>
      </w:r>
    </w:p>
    <w:p w14:paraId="1C747C29" w14:textId="77777777" w:rsidR="00455A5A" w:rsidRPr="00C655D3" w:rsidRDefault="00455A5A" w:rsidP="00B23A07">
      <w:pPr>
        <w:jc w:val="both"/>
        <w:rPr>
          <w:rFonts w:ascii="Arial" w:hAnsi="Arial" w:cs="Arial"/>
        </w:rPr>
      </w:pPr>
      <w:r w:rsidRPr="00C655D3">
        <w:rPr>
          <w:rFonts w:ascii="Arial" w:hAnsi="Arial" w:cs="Arial"/>
        </w:rPr>
        <w:t>La misma norma señala que se debe implementar un plan de prevención, preparación y respuesta ante emergencias, que tome en cuenta los siguientes aspectos:</w:t>
      </w:r>
    </w:p>
    <w:p w14:paraId="3BCBE040"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Identificación de amenazas y de recursos disponibles para enfrentarlas</w:t>
      </w:r>
    </w:p>
    <w:p w14:paraId="1766C94D"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Análisis de vulnerabilidad y evaluación de riesgos</w:t>
      </w:r>
    </w:p>
    <w:p w14:paraId="5D453E7A"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Formulación de procedimientos para prevenir, controlar o minimizar los riesgos</w:t>
      </w:r>
    </w:p>
    <w:p w14:paraId="447AAE4E"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Asignación de recursos</w:t>
      </w:r>
    </w:p>
    <w:p w14:paraId="317DB3F6"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Diseño de mecanismos de información, capacitación y entrenamiento</w:t>
      </w:r>
    </w:p>
    <w:p w14:paraId="3E6DC51A"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Programación de inspecciones periódicas</w:t>
      </w:r>
    </w:p>
    <w:p w14:paraId="142F3D08" w14:textId="77777777" w:rsidR="00D0071F" w:rsidRDefault="00455A5A" w:rsidP="00D0071F">
      <w:pPr>
        <w:jc w:val="both"/>
        <w:rPr>
          <w:rFonts w:ascii="Arial" w:hAnsi="Arial" w:cs="Arial"/>
        </w:rPr>
      </w:pPr>
      <w:r w:rsidRPr="00C655D3">
        <w:rPr>
          <w:rFonts w:ascii="Arial" w:hAnsi="Arial" w:cs="Arial"/>
        </w:rPr>
        <w:t>•</w:t>
      </w:r>
      <w:r w:rsidRPr="00C655D3">
        <w:rPr>
          <w:rFonts w:ascii="Arial" w:hAnsi="Arial" w:cs="Arial"/>
        </w:rPr>
        <w:tab/>
        <w:t>Desarrollo de programas de ayuda mu</w:t>
      </w:r>
      <w:r w:rsidR="00B12603">
        <w:rPr>
          <w:rFonts w:ascii="Arial" w:hAnsi="Arial" w:cs="Arial"/>
        </w:rPr>
        <w:t>tua con los actores del entorno</w:t>
      </w:r>
    </w:p>
    <w:p w14:paraId="7345136D" w14:textId="77777777" w:rsidR="00D0071F" w:rsidRDefault="00D0071F" w:rsidP="00D0071F">
      <w:pPr>
        <w:jc w:val="both"/>
        <w:rPr>
          <w:rFonts w:ascii="Arial" w:hAnsi="Arial" w:cs="Arial"/>
        </w:rPr>
      </w:pPr>
    </w:p>
    <w:p w14:paraId="3C072D4A" w14:textId="77777777" w:rsidR="00B12603" w:rsidRPr="00D0071F" w:rsidRDefault="00455A5A" w:rsidP="00D0071F">
      <w:pPr>
        <w:jc w:val="both"/>
        <w:rPr>
          <w:rFonts w:ascii="Arial" w:hAnsi="Arial" w:cs="Arial"/>
        </w:rPr>
      </w:pPr>
      <w:r w:rsidRPr="00B23A07">
        <w:rPr>
          <w:rFonts w:ascii="Arial" w:hAnsi="Arial" w:cs="Arial"/>
          <w:b/>
        </w:rPr>
        <w:t>3. ALCANCE</w:t>
      </w:r>
    </w:p>
    <w:p w14:paraId="7A6150E9" w14:textId="77777777" w:rsidR="00455A5A" w:rsidRPr="00C655D3" w:rsidRDefault="00455A5A" w:rsidP="00C655D3">
      <w:pPr>
        <w:jc w:val="both"/>
        <w:rPr>
          <w:rFonts w:ascii="Arial" w:hAnsi="Arial" w:cs="Arial"/>
        </w:rPr>
      </w:pPr>
    </w:p>
    <w:p w14:paraId="026A0378" w14:textId="77777777" w:rsidR="00455A5A" w:rsidRPr="00C655D3" w:rsidRDefault="00455A5A" w:rsidP="00B23A07">
      <w:pPr>
        <w:jc w:val="both"/>
        <w:rPr>
          <w:rFonts w:ascii="Arial" w:hAnsi="Arial" w:cs="Arial"/>
        </w:rPr>
      </w:pPr>
      <w:r w:rsidRPr="00C655D3">
        <w:rPr>
          <w:rFonts w:ascii="Arial" w:hAnsi="Arial" w:cs="Arial"/>
        </w:rPr>
        <w:t>Este Plan es un instrumento de prevención y respuesta que permite minimizar riesgos y consecuencias, frente a la ocurrencia de una emergencia, a través de la correcta y óptima utilización de los recursos propios y la adecuada coordinación de los recursos externos que deban emplearse.</w:t>
      </w:r>
    </w:p>
    <w:p w14:paraId="3813B9C8" w14:textId="77777777" w:rsidR="00455A5A" w:rsidRPr="00C655D3" w:rsidRDefault="00455A5A" w:rsidP="00B23A07">
      <w:pPr>
        <w:jc w:val="both"/>
        <w:rPr>
          <w:rFonts w:ascii="Arial" w:hAnsi="Arial" w:cs="Arial"/>
        </w:rPr>
      </w:pPr>
    </w:p>
    <w:p w14:paraId="67CB076C" w14:textId="694BA78E" w:rsidR="00455A5A" w:rsidRDefault="00455A5A" w:rsidP="00B23A07">
      <w:pPr>
        <w:jc w:val="both"/>
        <w:rPr>
          <w:rFonts w:ascii="Arial" w:hAnsi="Arial" w:cs="Arial"/>
        </w:rPr>
      </w:pPr>
      <w:r w:rsidRPr="00C655D3">
        <w:rPr>
          <w:rFonts w:ascii="Arial" w:hAnsi="Arial" w:cs="Arial"/>
        </w:rPr>
        <w:t xml:space="preserve">El presente Documento aplica para las instalaciones del </w:t>
      </w:r>
      <w:r w:rsidR="00E6623F">
        <w:rPr>
          <w:rFonts w:ascii="Arial" w:hAnsi="Arial" w:cs="Arial"/>
        </w:rPr>
        <w:t xml:space="preserve">Escenario Deportivo </w:t>
      </w:r>
      <w:r w:rsidR="00C326FD">
        <w:rPr>
          <w:rFonts w:ascii="Arial" w:hAnsi="Arial" w:cs="Arial"/>
        </w:rPr>
        <w:t xml:space="preserve">Parque Recreo Deportivo </w:t>
      </w:r>
      <w:r w:rsidR="005B73F1">
        <w:rPr>
          <w:rFonts w:ascii="Arial" w:hAnsi="Arial" w:cs="Arial"/>
        </w:rPr>
        <w:t xml:space="preserve">Las </w:t>
      </w:r>
      <w:r w:rsidR="0055500B">
        <w:rPr>
          <w:rFonts w:ascii="Arial" w:hAnsi="Arial" w:cs="Arial"/>
        </w:rPr>
        <w:t>Ciudad Bolivar</w:t>
      </w:r>
      <w:r w:rsidRPr="00C655D3">
        <w:rPr>
          <w:rFonts w:ascii="Arial" w:hAnsi="Arial" w:cs="Arial"/>
        </w:rPr>
        <w:t>INDERBU en el municipio de Bucaramanga.</w:t>
      </w:r>
    </w:p>
    <w:p w14:paraId="72E89BF0" w14:textId="77777777" w:rsidR="00BD75B3" w:rsidRDefault="00BD75B3" w:rsidP="00B23A07">
      <w:pPr>
        <w:jc w:val="both"/>
        <w:rPr>
          <w:rFonts w:ascii="Arial" w:hAnsi="Arial" w:cs="Arial"/>
        </w:rPr>
      </w:pPr>
    </w:p>
    <w:p w14:paraId="60B340FE" w14:textId="77777777" w:rsidR="00BD75B3" w:rsidRDefault="00BD75B3" w:rsidP="00B23A07">
      <w:pPr>
        <w:jc w:val="both"/>
        <w:rPr>
          <w:rFonts w:ascii="Arial" w:hAnsi="Arial" w:cs="Arial"/>
        </w:rPr>
      </w:pPr>
    </w:p>
    <w:p w14:paraId="57D14563" w14:textId="77777777" w:rsidR="00BD75B3" w:rsidRPr="00C655D3" w:rsidRDefault="00BD75B3" w:rsidP="00B23A07">
      <w:pPr>
        <w:jc w:val="both"/>
        <w:rPr>
          <w:rFonts w:ascii="Arial" w:hAnsi="Arial" w:cs="Arial"/>
        </w:rPr>
      </w:pPr>
    </w:p>
    <w:p w14:paraId="125FBD23" w14:textId="77777777" w:rsidR="00455A5A" w:rsidRPr="00C655D3" w:rsidRDefault="00455A5A" w:rsidP="00C655D3">
      <w:pPr>
        <w:jc w:val="both"/>
        <w:rPr>
          <w:rFonts w:ascii="Arial" w:hAnsi="Arial" w:cs="Arial"/>
        </w:rPr>
      </w:pPr>
    </w:p>
    <w:p w14:paraId="7DE796D7" w14:textId="77777777" w:rsidR="00455A5A" w:rsidRPr="00B23A07" w:rsidRDefault="00455A5A" w:rsidP="00C655D3">
      <w:pPr>
        <w:jc w:val="both"/>
        <w:rPr>
          <w:rFonts w:ascii="Arial" w:hAnsi="Arial" w:cs="Arial"/>
          <w:b/>
        </w:rPr>
      </w:pPr>
      <w:r w:rsidRPr="00B23A07">
        <w:rPr>
          <w:rFonts w:ascii="Arial" w:hAnsi="Arial" w:cs="Arial"/>
          <w:b/>
        </w:rPr>
        <w:lastRenderedPageBreak/>
        <w:t>4. DEFINICIÓN DE TÉRMINOS BÁSICOS</w:t>
      </w:r>
    </w:p>
    <w:p w14:paraId="3892BFF9" w14:textId="77777777" w:rsidR="00455A5A" w:rsidRPr="00B23A07" w:rsidRDefault="00B23A07" w:rsidP="00B23A07">
      <w:pPr>
        <w:jc w:val="both"/>
        <w:rPr>
          <w:rFonts w:ascii="Arial" w:hAnsi="Arial" w:cs="Arial"/>
        </w:rPr>
      </w:pPr>
      <w:r w:rsidRPr="00B23A07">
        <w:rPr>
          <w:rFonts w:ascii="Arial" w:hAnsi="Arial" w:cs="Arial"/>
        </w:rPr>
        <w:tab/>
      </w:r>
    </w:p>
    <w:p w14:paraId="70DB95AF" w14:textId="77777777" w:rsidR="00455A5A" w:rsidRPr="00B23A07" w:rsidRDefault="00455A5A" w:rsidP="00B23A07">
      <w:pPr>
        <w:jc w:val="both"/>
        <w:rPr>
          <w:rFonts w:ascii="Arial" w:hAnsi="Arial" w:cs="Arial"/>
        </w:rPr>
      </w:pPr>
      <w:r w:rsidRPr="00B23A07">
        <w:rPr>
          <w:rFonts w:ascii="Arial" w:hAnsi="Arial" w:cs="Arial"/>
        </w:rPr>
        <w:t>A continuación, se precisan algunos conceptos básicos de obligatorio conocimiento dentro de la teoría y práctica en el manejo fiable de las emergencias.</w:t>
      </w:r>
    </w:p>
    <w:p w14:paraId="330A5FCC" w14:textId="77777777" w:rsidR="00455A5A" w:rsidRPr="00B23A07" w:rsidRDefault="00455A5A" w:rsidP="00B23A07">
      <w:pPr>
        <w:jc w:val="both"/>
        <w:rPr>
          <w:rFonts w:ascii="Arial" w:hAnsi="Arial" w:cs="Arial"/>
          <w:b/>
        </w:rPr>
      </w:pPr>
    </w:p>
    <w:p w14:paraId="3009ED73"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ALARMA:</w:t>
      </w:r>
      <w:r w:rsidRPr="00B23A07">
        <w:rPr>
          <w:rFonts w:ascii="Arial" w:hAnsi="Arial" w:cs="Arial"/>
        </w:rPr>
        <w:t xml:space="preserve"> aviso por el cual se informa a la comunidad para que sigan instrucciones específicas de emergencia debido a la presencia real o inminente de una amenaza.</w:t>
      </w:r>
    </w:p>
    <w:p w14:paraId="07E7348A"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b/>
        </w:rPr>
        <w:tab/>
        <w:t>ALERTA:</w:t>
      </w:r>
      <w:r w:rsidRPr="00B23A07">
        <w:rPr>
          <w:rFonts w:ascii="Arial" w:hAnsi="Arial" w:cs="Arial"/>
        </w:rPr>
        <w:t xml:space="preserve"> período anterior a la ocurrencia de un desastre, declarado con el fin de tomar precauciones específicas, debido a la probable y cercana ocurrencia un desastre.</w:t>
      </w:r>
    </w:p>
    <w:p w14:paraId="4BD74ADA"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b/>
        </w:rPr>
        <w:tab/>
        <w:t>AMENAZA:</w:t>
      </w:r>
      <w:r w:rsidRPr="00B23A07">
        <w:rPr>
          <w:rFonts w:ascii="Arial" w:hAnsi="Arial" w:cs="Arial"/>
        </w:rPr>
        <w:t xml:space="preserve"> se refiere a la potencialidad que tiene un evento natural, una actividad humana o una acción mecánica, de causar daños o destrucción independiente de la existencia en el área amenazada de habitantes y/o bienes materiales.</w:t>
      </w:r>
    </w:p>
    <w:p w14:paraId="1D5F7A4B"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BRIGADA DE EMERGENCIAS:</w:t>
      </w:r>
      <w:r w:rsidRPr="00B23A07">
        <w:rPr>
          <w:rFonts w:ascii="Arial" w:hAnsi="Arial" w:cs="Arial"/>
        </w:rPr>
        <w:t xml:space="preserve"> Grupo operativo con entrenamiento para atender emergencias incipientes.</w:t>
      </w:r>
    </w:p>
    <w:p w14:paraId="72E354B4"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CALAMIDAD PÚBLICA:</w:t>
      </w:r>
      <w:r w:rsidRPr="00B23A07">
        <w:rPr>
          <w:rFonts w:ascii="Arial" w:hAnsi="Arial" w:cs="Arial"/>
        </w:rPr>
        <w:t xml:space="preserve"> situación en la cual se presenta daño o alteración de las condiciones normales de vida en un área geográfica determinada, causada por fenómenos naturales y por efectos catastróficos de la acción del hombre en forma accidental, que no requiera en su fase de recuperación de acciones de reconstrucción, bastando con las de rehabilitación para recuperar la normalidad.</w:t>
      </w:r>
    </w:p>
    <w:p w14:paraId="163565D8"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COMITÉ DE EMERGENCIAS:</w:t>
      </w:r>
      <w:r w:rsidRPr="00B23A07">
        <w:rPr>
          <w:rFonts w:ascii="Arial" w:hAnsi="Arial" w:cs="Arial"/>
        </w:rPr>
        <w:t xml:space="preserve"> Grupo administrativo de las emergencias antes, durante y después de los eventos; responsable de organizar planear y poner en funcionamiento el plan de emergencias.</w:t>
      </w:r>
    </w:p>
    <w:p w14:paraId="1990CB0A"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DAMNIFICADO:</w:t>
      </w:r>
      <w:r w:rsidRPr="00B23A07">
        <w:rPr>
          <w:rFonts w:ascii="Arial" w:hAnsi="Arial" w:cs="Arial"/>
        </w:rPr>
        <w:t xml:space="preserve"> víctima que no sufrió ninguna lesión en su cuerpo, pero perdió la estructura de soporte de sus necesidades básicas, como vivienda, medio de subsistencia.</w:t>
      </w:r>
    </w:p>
    <w:p w14:paraId="62CA019E"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DESASTRE</w:t>
      </w:r>
      <w:r w:rsidRPr="00B23A07">
        <w:rPr>
          <w:rFonts w:ascii="Arial" w:hAnsi="Arial" w:cs="Arial"/>
        </w:rPr>
        <w:t>: daño o alteración graves de las condiciones normales de vida en un área geográfica determinada, causada por fenómenos naturales y por efectos catastróficos de la acción del hombre en forma accidental, que requiera por ello de la especial atención de los organismos del Estado y de otras entidades de carácter humanitario o de servicio social (Decreto 918/89)</w:t>
      </w:r>
    </w:p>
    <w:p w14:paraId="7AACF312"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DOTACIÓN PARA ATENCIÓN DE EMERGENCIAS</w:t>
      </w:r>
      <w:r w:rsidRPr="00B23A07">
        <w:rPr>
          <w:rFonts w:ascii="Arial" w:hAnsi="Arial" w:cs="Arial"/>
        </w:rPr>
        <w:t>: Vestimenta que sirve de protección al grupo operativo que enfrenta la emergencia.</w:t>
      </w:r>
    </w:p>
    <w:p w14:paraId="57F5F039"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DGPAD:</w:t>
      </w:r>
      <w:r w:rsidRPr="00B23A07">
        <w:rPr>
          <w:rFonts w:ascii="Arial" w:hAnsi="Arial" w:cs="Arial"/>
        </w:rPr>
        <w:t xml:space="preserve"> Dirección general para la prevención y atención de desastres</w:t>
      </w:r>
    </w:p>
    <w:p w14:paraId="110DB01F"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DPAE</w:t>
      </w:r>
      <w:r w:rsidRPr="00B23A07">
        <w:rPr>
          <w:rFonts w:ascii="Arial" w:hAnsi="Arial" w:cs="Arial"/>
        </w:rPr>
        <w:t>: Dirección de prevención y atención de emergencias de Bogotá</w:t>
      </w:r>
    </w:p>
    <w:p w14:paraId="552A60F0" w14:textId="77777777" w:rsidR="00BD75B3" w:rsidRDefault="00BD75B3" w:rsidP="00B23A07">
      <w:pPr>
        <w:jc w:val="both"/>
        <w:rPr>
          <w:rFonts w:ascii="Arial" w:hAnsi="Arial" w:cs="Arial"/>
          <w:b/>
        </w:rPr>
      </w:pPr>
    </w:p>
    <w:p w14:paraId="55D5C28F" w14:textId="77777777" w:rsidR="00BD75B3" w:rsidRDefault="00BD75B3" w:rsidP="00B23A07">
      <w:pPr>
        <w:jc w:val="both"/>
        <w:rPr>
          <w:rFonts w:ascii="Arial" w:hAnsi="Arial" w:cs="Arial"/>
          <w:b/>
        </w:rPr>
      </w:pPr>
    </w:p>
    <w:p w14:paraId="0495CCF5" w14:textId="77777777" w:rsidR="00BD75B3" w:rsidRDefault="00BD75B3" w:rsidP="00B23A07">
      <w:pPr>
        <w:jc w:val="both"/>
        <w:rPr>
          <w:rFonts w:ascii="Arial" w:hAnsi="Arial" w:cs="Arial"/>
          <w:b/>
        </w:rPr>
      </w:pPr>
    </w:p>
    <w:p w14:paraId="01E480CA" w14:textId="77777777" w:rsidR="00BD75B3" w:rsidRDefault="00BD75B3" w:rsidP="00B23A07">
      <w:pPr>
        <w:jc w:val="both"/>
        <w:rPr>
          <w:rFonts w:ascii="Arial" w:hAnsi="Arial" w:cs="Arial"/>
          <w:b/>
        </w:rPr>
      </w:pPr>
    </w:p>
    <w:p w14:paraId="362D782F" w14:textId="77777777" w:rsidR="00BD75B3" w:rsidRDefault="00BD75B3" w:rsidP="00B23A07">
      <w:pPr>
        <w:jc w:val="both"/>
        <w:rPr>
          <w:rFonts w:ascii="Arial" w:hAnsi="Arial" w:cs="Arial"/>
          <w:b/>
        </w:rPr>
      </w:pPr>
    </w:p>
    <w:p w14:paraId="096882C3" w14:textId="77777777" w:rsidR="00BD75B3" w:rsidRDefault="00BD75B3" w:rsidP="00B23A07">
      <w:pPr>
        <w:jc w:val="both"/>
        <w:rPr>
          <w:rFonts w:ascii="Arial" w:hAnsi="Arial" w:cs="Arial"/>
          <w:b/>
        </w:rPr>
      </w:pPr>
    </w:p>
    <w:p w14:paraId="096D3B99" w14:textId="385D4E13"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EQUIPOS PARA ATENCIÓN DE EMERGENCIAS</w:t>
      </w:r>
      <w:r w:rsidRPr="00B23A07">
        <w:rPr>
          <w:rFonts w:ascii="Arial" w:hAnsi="Arial" w:cs="Arial"/>
        </w:rPr>
        <w:t xml:space="preserve">: Equipos destinados para ser operados por los brigadistas </w:t>
      </w:r>
      <w:r w:rsidR="00920355" w:rsidRPr="00B23A07">
        <w:rPr>
          <w:rFonts w:ascii="Arial" w:hAnsi="Arial" w:cs="Arial"/>
        </w:rPr>
        <w:t>de acuerdo con el</w:t>
      </w:r>
      <w:r w:rsidRPr="00B23A07">
        <w:rPr>
          <w:rFonts w:ascii="Arial" w:hAnsi="Arial" w:cs="Arial"/>
        </w:rPr>
        <w:t xml:space="preserve"> factor de riesgo.</w:t>
      </w:r>
    </w:p>
    <w:p w14:paraId="3E941E5F"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w:t>
      </w:r>
      <w:r w:rsidRPr="00B23A07">
        <w:rPr>
          <w:rFonts w:ascii="Arial" w:hAnsi="Arial" w:cs="Arial"/>
        </w:rPr>
        <w:t>: situación que aparece cuando, en la combinación de factores conocidos, surge un fenómeno o suceso que no se esperaba, eventual, inesperado y desagradable por causar daños o alteraciones en las personas, los bienes, los servicios o el medio ambiente, sin exceder la capacidad de respuesta de la comunidad afectada.</w:t>
      </w:r>
    </w:p>
    <w:p w14:paraId="535DE86B"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INCIPIENTE:</w:t>
      </w:r>
      <w:r w:rsidRPr="00B23A07">
        <w:rPr>
          <w:rFonts w:ascii="Arial" w:hAnsi="Arial" w:cs="Arial"/>
        </w:rPr>
        <w:t xml:space="preserve"> Evento que puede ser controlado por un grupo con entrenamiento básico y con equipos disponibles en el área de acuerdo al factor de riesgo.</w:t>
      </w:r>
    </w:p>
    <w:p w14:paraId="54AA3CC4" w14:textId="77777777" w:rsidR="00455A5A"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INTERNA:</w:t>
      </w:r>
      <w:r w:rsidRPr="00B23A07">
        <w:rPr>
          <w:rFonts w:ascii="Arial" w:hAnsi="Arial" w:cs="Arial"/>
        </w:rPr>
        <w:t xml:space="preserve"> Es Aquel evento que ocurre, comprometiendo gran parte de la entidad involucrada, requiriendo de personal especializado para su atención.</w:t>
      </w:r>
    </w:p>
    <w:p w14:paraId="21EA1AA0" w14:textId="77777777" w:rsidR="00BD75B3" w:rsidRPr="00B23A07" w:rsidRDefault="00BD75B3" w:rsidP="00B23A07">
      <w:pPr>
        <w:jc w:val="both"/>
        <w:rPr>
          <w:rFonts w:ascii="Arial" w:hAnsi="Arial" w:cs="Arial"/>
        </w:rPr>
      </w:pPr>
    </w:p>
    <w:p w14:paraId="2D0C236C"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MÉDICA:</w:t>
      </w:r>
      <w:r w:rsidRPr="00B23A07">
        <w:rPr>
          <w:rFonts w:ascii="Arial" w:hAnsi="Arial" w:cs="Arial"/>
        </w:rPr>
        <w:t xml:space="preserve"> Se denomina a toda situación que se presenta repentinamente, ocasionando perturbación, al poner en peligro la integridad física o mental de las personas.</w:t>
      </w:r>
    </w:p>
    <w:p w14:paraId="45B7C206"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EVACUACIÓN:</w:t>
      </w:r>
      <w:r w:rsidRPr="00B23A07">
        <w:rPr>
          <w:rFonts w:ascii="Arial" w:hAnsi="Arial" w:cs="Arial"/>
        </w:rPr>
        <w:t xml:space="preserve"> período durante el cual la comunidad responde a la inminencia del desastre, reubicándose provisionalmente en una zona segura.</w:t>
      </w:r>
    </w:p>
    <w:p w14:paraId="359B2736"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GRAVEDAD</w:t>
      </w:r>
      <w:r w:rsidRPr="00B23A07">
        <w:rPr>
          <w:rFonts w:ascii="Arial" w:hAnsi="Arial" w:cs="Arial"/>
        </w:rPr>
        <w:t>: Grado de afectación resultante de un evento</w:t>
      </w:r>
    </w:p>
    <w:p w14:paraId="1C3C23F4"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HAZ-MAT:</w:t>
      </w:r>
      <w:r w:rsidRPr="00B23A07">
        <w:rPr>
          <w:rFonts w:ascii="Arial" w:hAnsi="Arial" w:cs="Arial"/>
        </w:rPr>
        <w:t xml:space="preserve"> materiales peligrosos, del inglés Hazardous Materials.</w:t>
      </w:r>
    </w:p>
    <w:p w14:paraId="4A3BF93E" w14:textId="77777777" w:rsidR="00455A5A" w:rsidRPr="00C655D3"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IMPACTO:</w:t>
      </w:r>
      <w:r w:rsidRPr="00B23A07">
        <w:rPr>
          <w:rFonts w:ascii="Arial" w:hAnsi="Arial" w:cs="Arial"/>
        </w:rPr>
        <w:t xml:space="preserve"> Acción directa de una amenaza sobre un grupo de personas, sobre sus bienes, infraestructura y el medio ambiente. Deriva en un desastre o </w:t>
      </w:r>
      <w:r w:rsidRPr="00C655D3">
        <w:rPr>
          <w:rFonts w:ascii="Arial" w:hAnsi="Arial" w:cs="Arial"/>
        </w:rPr>
        <w:t>emergencia de determinadas proporciones, dependiendo de las características del evento y de la vulnerabilidad de la población afectada.</w:t>
      </w:r>
    </w:p>
    <w:p w14:paraId="79D5A2CD"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LESIONADO:</w:t>
      </w:r>
      <w:r w:rsidRPr="00C655D3">
        <w:rPr>
          <w:rFonts w:ascii="Arial" w:hAnsi="Arial" w:cs="Arial"/>
        </w:rPr>
        <w:t xml:space="preserve"> víctima del desastre que sufrió un trauma, daño o enfermedad en su cuerpo a causa del desastre.</w:t>
      </w:r>
    </w:p>
    <w:p w14:paraId="13D3862A"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MEC</w:t>
      </w:r>
      <w:r w:rsidRPr="00C655D3">
        <w:rPr>
          <w:rFonts w:ascii="Arial" w:hAnsi="Arial" w:cs="Arial"/>
        </w:rPr>
        <w:t>: Modulo de Estabilización y Clasificación</w:t>
      </w:r>
    </w:p>
    <w:p w14:paraId="34CEBE1E"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MITIGACIÓN:</w:t>
      </w:r>
      <w:r w:rsidRPr="00C655D3">
        <w:rPr>
          <w:rFonts w:ascii="Arial" w:hAnsi="Arial" w:cs="Arial"/>
        </w:rPr>
        <w:t xml:space="preserve"> son todas aquellas medidas de prevención conducentes a disminuir total o parcialmente el grado de vulnerabilidad a que están sometidos elementos bajo riesgo. </w:t>
      </w:r>
    </w:p>
    <w:p w14:paraId="7A605BF6"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PLAN DE EMERGENCIAS MÉDICAS</w:t>
      </w:r>
      <w:r w:rsidRPr="00C655D3">
        <w:rPr>
          <w:rFonts w:ascii="Arial" w:hAnsi="Arial" w:cs="Arial"/>
        </w:rPr>
        <w:t>: Programa por medio del cual con procedimientos sencillos, claros y precisos todas las personas estarán en capacidad de responder de manera adecuada y segura ante un evento imprevisto en el cual se ven comprometidas vidas humanas.</w:t>
      </w:r>
    </w:p>
    <w:p w14:paraId="5DB4EF1E"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PMU:</w:t>
      </w:r>
      <w:r w:rsidRPr="00C655D3">
        <w:rPr>
          <w:rFonts w:ascii="Arial" w:hAnsi="Arial" w:cs="Arial"/>
        </w:rPr>
        <w:t xml:space="preserve"> Puesto de Mando Unificado.</w:t>
      </w:r>
    </w:p>
    <w:p w14:paraId="01462A65"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PREPARACIÓN:</w:t>
      </w:r>
      <w:r w:rsidRPr="00C655D3">
        <w:rPr>
          <w:rFonts w:ascii="Arial" w:hAnsi="Arial" w:cs="Arial"/>
        </w:rPr>
        <w:t xml:space="preserve"> está dirigida a estructurar la respuesta para la atención de las emergencias que inevitablemente se pueden presentar, reforzando así las medidas de prevención y mitigación de las consecuencias. </w:t>
      </w:r>
    </w:p>
    <w:p w14:paraId="7BD505A8" w14:textId="77777777" w:rsidR="001B4699" w:rsidRDefault="001B4699" w:rsidP="00C655D3">
      <w:pPr>
        <w:jc w:val="both"/>
        <w:rPr>
          <w:rFonts w:ascii="Arial" w:hAnsi="Arial" w:cs="Arial"/>
          <w:b/>
        </w:rPr>
      </w:pPr>
    </w:p>
    <w:p w14:paraId="3646FB3D" w14:textId="77777777" w:rsidR="001B4699" w:rsidRDefault="001B4699" w:rsidP="00C655D3">
      <w:pPr>
        <w:jc w:val="both"/>
        <w:rPr>
          <w:rFonts w:ascii="Arial" w:hAnsi="Arial" w:cs="Arial"/>
          <w:b/>
        </w:rPr>
      </w:pPr>
    </w:p>
    <w:p w14:paraId="5C212641" w14:textId="77777777" w:rsidR="001B4699" w:rsidRDefault="001B4699" w:rsidP="00C655D3">
      <w:pPr>
        <w:jc w:val="both"/>
        <w:rPr>
          <w:rFonts w:ascii="Arial" w:hAnsi="Arial" w:cs="Arial"/>
          <w:b/>
        </w:rPr>
      </w:pPr>
    </w:p>
    <w:p w14:paraId="7EC5764F"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PREVENCIÓN:</w:t>
      </w:r>
      <w:r w:rsidRPr="00C655D3">
        <w:rPr>
          <w:rFonts w:ascii="Arial" w:hAnsi="Arial" w:cs="Arial"/>
        </w:rPr>
        <w:t xml:space="preserve"> es equivalente a decir que mediante la intervención directa del peligro puede evitarse su ocurrencia, es decir impedir la causa primaria del desastre.</w:t>
      </w:r>
    </w:p>
    <w:p w14:paraId="7858A7B6"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PREVISIÓN:</w:t>
      </w:r>
      <w:r w:rsidRPr="00C655D3">
        <w:rPr>
          <w:rFonts w:ascii="Arial" w:hAnsi="Arial" w:cs="Arial"/>
        </w:rPr>
        <w:t xml:space="preserve"> determinar las posibles amenazas y las condiciones de vulnerabilidad de una comunidad.</w:t>
      </w:r>
    </w:p>
    <w:p w14:paraId="7C26EA6C"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RECONSTRUCCIÓN</w:t>
      </w:r>
      <w:r w:rsidRPr="00C655D3">
        <w:rPr>
          <w:rFonts w:ascii="Arial" w:hAnsi="Arial" w:cs="Arial"/>
        </w:rPr>
        <w:t>: es el proceso de recuperación a mediano y largo plazo de las estructuras afectadas por la ocurrencia de un desastre mediante la reparación del daño físico sufrido en la infraestructura; dando un proceso de reasentamiento de la comunidad damnificada.</w:t>
      </w:r>
    </w:p>
    <w:p w14:paraId="7BFC346E"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REDUCCIÓN</w:t>
      </w:r>
      <w:r w:rsidRPr="00C655D3">
        <w:rPr>
          <w:rFonts w:ascii="Arial" w:hAnsi="Arial" w:cs="Arial"/>
        </w:rPr>
        <w:t>: término que agrupa los conceptos de prevenir la ocurrencia, mitigar las pérdidas, prepararse para las consecuencias y alertar la presencia.</w:t>
      </w:r>
    </w:p>
    <w:p w14:paraId="15746244"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REHABILITACIÓN:</w:t>
      </w:r>
      <w:r w:rsidRPr="00C655D3">
        <w:rPr>
          <w:rFonts w:ascii="Arial" w:hAnsi="Arial" w:cs="Arial"/>
        </w:rPr>
        <w:t xml:space="preserve"> es una etapa intermedia en la cual se continúa con las actividades de atención inicial de la población, pero en ella se restablece el funcionamiento de las líneas vitales, tales como la energía, el agua, las vías y las telecomunicaciones y otros servicios básicos como la salud y el abastecimiento de alimentos; previa a la reconstrucción definitiva de las viviendas y la infraestructura de la comunidad.</w:t>
      </w:r>
    </w:p>
    <w:p w14:paraId="2CEA7963"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RESCATE:</w:t>
      </w:r>
      <w:r w:rsidRPr="00C655D3">
        <w:rPr>
          <w:rFonts w:ascii="Arial" w:hAnsi="Arial" w:cs="Arial"/>
        </w:rPr>
        <w:t xml:space="preserve"> consiste en la aplicación de técnicas de estabilización, remoción, penetración extracción de víctimas por desastres o accidentes, que se encuentren atrapados o aprisionados por estructuras, vehículos (aéreos, terrestres o acuáticos), o perdidos en zonas de selva, nevados y náufragos o víctimas de inundaciones.</w:t>
      </w:r>
    </w:p>
    <w:p w14:paraId="3A3F84A9"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RESPUESTA:</w:t>
      </w:r>
      <w:r w:rsidRPr="00C655D3">
        <w:rPr>
          <w:rFonts w:ascii="Arial" w:hAnsi="Arial" w:cs="Arial"/>
        </w:rPr>
        <w:t xml:space="preserve"> es la etapa que corresponde a la ejecución de las acciones previstas en la etapa de preparación. En esta fase se da la reacción inmediata para la atención oportuna de la población afectada.</w:t>
      </w:r>
    </w:p>
    <w:p w14:paraId="31D11BFD"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RIESGO:</w:t>
      </w:r>
      <w:r w:rsidRPr="00C655D3">
        <w:rPr>
          <w:rFonts w:ascii="Arial" w:hAnsi="Arial" w:cs="Arial"/>
        </w:rPr>
        <w:t xml:space="preserve"> se refiere a las consecuencias esperables al ocurrir un fenómeno natural o una actividad humana, en término de muertes o heridas causadas a la población y a la destrucción de propiedades o de cualquier tipo de pérdida económica.</w:t>
      </w:r>
    </w:p>
    <w:p w14:paraId="3E2B9586"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SIMULACRO</w:t>
      </w:r>
      <w:r w:rsidRPr="00C655D3">
        <w:rPr>
          <w:rFonts w:ascii="Arial" w:hAnsi="Arial" w:cs="Arial"/>
        </w:rPr>
        <w:t>: Ejercicio de práctica de los procedimientos de emergencia en condiciones simuladas.</w:t>
      </w:r>
    </w:p>
    <w:p w14:paraId="2913FCA3"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TRIAGE:</w:t>
      </w:r>
      <w:r w:rsidRPr="00C655D3">
        <w:rPr>
          <w:rFonts w:ascii="Arial" w:hAnsi="Arial" w:cs="Arial"/>
        </w:rPr>
        <w:t xml:space="preserve"> Método utilizado para clasificar al personal accidentado de acuerdo a la severidad de la lesión (Código de colores), para determinar la prioridad de atención y el sitio al cual debe ser remitido.</w:t>
      </w:r>
    </w:p>
    <w:p w14:paraId="7ECFD393"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URGENCIA</w:t>
      </w:r>
      <w:r w:rsidRPr="00C655D3">
        <w:rPr>
          <w:rFonts w:ascii="Arial" w:hAnsi="Arial" w:cs="Arial"/>
        </w:rPr>
        <w:t>: alteración de la integridad física o mental de una persona causada por un trauma o por una enfermedad de cualquier etiología que genere una demanda de atención médica inmediata y efectiva, tendiente a disminuir los riesgos de invalidez y muerte.</w:t>
      </w:r>
    </w:p>
    <w:p w14:paraId="05F4B0DB" w14:textId="77777777" w:rsidR="001B4699" w:rsidRDefault="001B4699" w:rsidP="00C655D3">
      <w:pPr>
        <w:jc w:val="both"/>
        <w:rPr>
          <w:rFonts w:ascii="Arial" w:hAnsi="Arial" w:cs="Arial"/>
          <w:b/>
        </w:rPr>
      </w:pPr>
    </w:p>
    <w:p w14:paraId="17317E2E" w14:textId="77777777" w:rsidR="001B4699" w:rsidRDefault="001B4699" w:rsidP="00C655D3">
      <w:pPr>
        <w:jc w:val="both"/>
        <w:rPr>
          <w:rFonts w:ascii="Arial" w:hAnsi="Arial" w:cs="Arial"/>
          <w:b/>
        </w:rPr>
      </w:pPr>
    </w:p>
    <w:p w14:paraId="60C25C29" w14:textId="77777777" w:rsidR="001B4699" w:rsidRDefault="001B4699" w:rsidP="00C655D3">
      <w:pPr>
        <w:jc w:val="both"/>
        <w:rPr>
          <w:rFonts w:ascii="Arial" w:hAnsi="Arial" w:cs="Arial"/>
          <w:b/>
        </w:rPr>
      </w:pPr>
    </w:p>
    <w:p w14:paraId="1B568C9B" w14:textId="77777777" w:rsidR="001B4699" w:rsidRDefault="001B4699" w:rsidP="00C655D3">
      <w:pPr>
        <w:jc w:val="both"/>
        <w:rPr>
          <w:rFonts w:ascii="Arial" w:hAnsi="Arial" w:cs="Arial"/>
          <w:b/>
        </w:rPr>
      </w:pPr>
    </w:p>
    <w:p w14:paraId="625CC583" w14:textId="77777777" w:rsidR="001B4699" w:rsidRDefault="001B4699" w:rsidP="00C655D3">
      <w:pPr>
        <w:jc w:val="both"/>
        <w:rPr>
          <w:rFonts w:ascii="Arial" w:hAnsi="Arial" w:cs="Arial"/>
          <w:b/>
        </w:rPr>
      </w:pPr>
    </w:p>
    <w:p w14:paraId="1C121D11"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VÍCTIMA:</w:t>
      </w:r>
      <w:r w:rsidRPr="00C655D3">
        <w:rPr>
          <w:rFonts w:ascii="Arial" w:hAnsi="Arial" w:cs="Arial"/>
        </w:rPr>
        <w:t xml:space="preserve"> todas aquellas personas lesionadas, damnificadas o afectadas por la ocurrencia del desastre.</w:t>
      </w:r>
    </w:p>
    <w:p w14:paraId="7DF1CCEB" w14:textId="77777777" w:rsidR="00455A5A" w:rsidRDefault="00455A5A" w:rsidP="005E431D">
      <w:pPr>
        <w:jc w:val="both"/>
        <w:rPr>
          <w:rFonts w:ascii="Arial" w:hAnsi="Arial" w:cs="Arial"/>
        </w:rPr>
      </w:pPr>
      <w:r w:rsidRPr="00B12603">
        <w:rPr>
          <w:rFonts w:ascii="Arial" w:hAnsi="Arial" w:cs="Arial"/>
          <w:b/>
        </w:rPr>
        <w:t>•</w:t>
      </w:r>
      <w:r w:rsidRPr="00B12603">
        <w:rPr>
          <w:rFonts w:ascii="Arial" w:hAnsi="Arial" w:cs="Arial"/>
          <w:b/>
        </w:rPr>
        <w:tab/>
        <w:t>VULNERABILIDAD:</w:t>
      </w:r>
      <w:r w:rsidRPr="00C655D3">
        <w:rPr>
          <w:rFonts w:ascii="Arial" w:hAnsi="Arial" w:cs="Arial"/>
        </w:rPr>
        <w:t xml:space="preserve"> es el grado de predisposición intrínseca de un sujeto o sistema a sufrir una pérdida por un determinado factor de riesgo al cual se está expuesto.</w:t>
      </w:r>
    </w:p>
    <w:p w14:paraId="404F58F8" w14:textId="77777777" w:rsidR="00B12603" w:rsidRDefault="00B12603" w:rsidP="005E431D">
      <w:pPr>
        <w:jc w:val="both"/>
        <w:rPr>
          <w:rFonts w:ascii="Arial" w:hAnsi="Arial" w:cs="Arial"/>
        </w:rPr>
      </w:pPr>
    </w:p>
    <w:p w14:paraId="3F14F6D7" w14:textId="77777777" w:rsidR="00B12603" w:rsidRPr="00C655D3" w:rsidRDefault="00B12603" w:rsidP="005E431D">
      <w:pPr>
        <w:jc w:val="both"/>
        <w:rPr>
          <w:rFonts w:ascii="Arial" w:hAnsi="Arial" w:cs="Arial"/>
        </w:rPr>
      </w:pPr>
    </w:p>
    <w:p w14:paraId="224E5A4B" w14:textId="77777777" w:rsidR="00455A5A" w:rsidRPr="00B12603" w:rsidRDefault="00455A5A" w:rsidP="001B4699">
      <w:pPr>
        <w:pStyle w:val="Ttulo2"/>
        <w:jc w:val="center"/>
        <w:rPr>
          <w:rFonts w:ascii="Arial" w:hAnsi="Arial" w:cs="Arial"/>
          <w:b/>
        </w:rPr>
      </w:pPr>
      <w:bookmarkStart w:id="6" w:name="_Toc186165678"/>
      <w:r w:rsidRPr="00B12603">
        <w:rPr>
          <w:rFonts w:ascii="Arial" w:hAnsi="Arial" w:cs="Arial"/>
          <w:b/>
          <w:color w:val="auto"/>
        </w:rPr>
        <w:t>CAPITULO II. DESCRIPCIÓN GENERAL DE INDERBU</w:t>
      </w:r>
      <w:bookmarkEnd w:id="6"/>
    </w:p>
    <w:p w14:paraId="32EAADF6" w14:textId="77777777" w:rsidR="00455A5A" w:rsidRPr="00B12603" w:rsidRDefault="00455A5A" w:rsidP="005E431D">
      <w:pPr>
        <w:jc w:val="both"/>
        <w:rPr>
          <w:rFonts w:ascii="Arial" w:hAnsi="Arial" w:cs="Arial"/>
          <w:b/>
        </w:rPr>
      </w:pPr>
    </w:p>
    <w:p w14:paraId="7020917A" w14:textId="77777777" w:rsidR="00B12603" w:rsidRPr="00B12603" w:rsidRDefault="00455A5A" w:rsidP="005E431D">
      <w:pPr>
        <w:pStyle w:val="Ttulo2"/>
        <w:numPr>
          <w:ilvl w:val="0"/>
          <w:numId w:val="1"/>
        </w:numPr>
        <w:jc w:val="both"/>
        <w:rPr>
          <w:rFonts w:ascii="Arial" w:hAnsi="Arial" w:cs="Arial"/>
          <w:b/>
          <w:color w:val="auto"/>
        </w:rPr>
      </w:pPr>
      <w:bookmarkStart w:id="7" w:name="_Toc186165679"/>
      <w:r w:rsidRPr="00B12603">
        <w:rPr>
          <w:rFonts w:ascii="Arial" w:hAnsi="Arial" w:cs="Arial"/>
          <w:b/>
          <w:color w:val="auto"/>
        </w:rPr>
        <w:t>UBICACIÓN GEOGRÁFICA, ENTORNO Y VÍAS DE ACCESO</w:t>
      </w:r>
      <w:bookmarkEnd w:id="7"/>
    </w:p>
    <w:p w14:paraId="2C79F0BB" w14:textId="77777777" w:rsidR="00B12603" w:rsidRPr="00B12603" w:rsidRDefault="00B12603" w:rsidP="005E431D">
      <w:pPr>
        <w:jc w:val="both"/>
        <w:rPr>
          <w:b/>
        </w:rPr>
      </w:pPr>
    </w:p>
    <w:p w14:paraId="5D14EFB4" w14:textId="77777777" w:rsidR="00B12603" w:rsidRPr="000D7CEE" w:rsidRDefault="00455A5A" w:rsidP="005E431D">
      <w:pPr>
        <w:pStyle w:val="Ttulo2"/>
        <w:numPr>
          <w:ilvl w:val="1"/>
          <w:numId w:val="1"/>
        </w:numPr>
        <w:jc w:val="both"/>
        <w:rPr>
          <w:rFonts w:ascii="Arial" w:hAnsi="Arial" w:cs="Arial"/>
          <w:b/>
          <w:color w:val="auto"/>
          <w:sz w:val="24"/>
        </w:rPr>
      </w:pPr>
      <w:bookmarkStart w:id="8" w:name="_Toc186165680"/>
      <w:r w:rsidRPr="000D7CEE">
        <w:rPr>
          <w:rFonts w:ascii="Arial" w:hAnsi="Arial" w:cs="Arial"/>
          <w:b/>
          <w:color w:val="auto"/>
          <w:sz w:val="24"/>
        </w:rPr>
        <w:t>Ubicación Geográfica</w:t>
      </w:r>
      <w:bookmarkEnd w:id="8"/>
    </w:p>
    <w:p w14:paraId="073CA7F5" w14:textId="77777777" w:rsidR="00B12603" w:rsidRPr="00B12603" w:rsidRDefault="00B12603" w:rsidP="005E431D">
      <w:pPr>
        <w:jc w:val="both"/>
      </w:pPr>
    </w:p>
    <w:p w14:paraId="3D041422" w14:textId="5B7B1550" w:rsidR="00455A5A" w:rsidRDefault="0074636F" w:rsidP="005E431D">
      <w:pPr>
        <w:jc w:val="both"/>
        <w:rPr>
          <w:rFonts w:ascii="Arial" w:hAnsi="Arial" w:cs="Arial"/>
        </w:rPr>
      </w:pPr>
      <w:r>
        <w:rPr>
          <w:rFonts w:ascii="Arial" w:hAnsi="Arial" w:cs="Arial"/>
        </w:rPr>
        <w:t xml:space="preserve">Actualmente </w:t>
      </w:r>
      <w:r w:rsidR="0055500B">
        <w:rPr>
          <w:rFonts w:ascii="Arial" w:hAnsi="Arial" w:cs="Arial"/>
        </w:rPr>
        <w:t>el</w:t>
      </w:r>
      <w:r>
        <w:rPr>
          <w:rFonts w:ascii="Arial" w:hAnsi="Arial" w:cs="Arial"/>
        </w:rPr>
        <w:t xml:space="preserve"> </w:t>
      </w:r>
      <w:r w:rsidR="00886371">
        <w:rPr>
          <w:rFonts w:ascii="Arial" w:hAnsi="Arial" w:cs="Arial"/>
        </w:rPr>
        <w:t>Estadio de Softbol</w:t>
      </w:r>
      <w:r w:rsidR="00F82AF2">
        <w:rPr>
          <w:rFonts w:ascii="Arial" w:hAnsi="Arial" w:cs="Arial"/>
        </w:rPr>
        <w:t xml:space="preserve"> </w:t>
      </w:r>
      <w:r w:rsidR="00296ABF" w:rsidRPr="00C655D3">
        <w:rPr>
          <w:rFonts w:ascii="Arial" w:hAnsi="Arial" w:cs="Arial"/>
        </w:rPr>
        <w:t>INDERBU</w:t>
      </w:r>
      <w:r w:rsidR="00455A5A" w:rsidRPr="00C655D3">
        <w:rPr>
          <w:rFonts w:ascii="Arial" w:hAnsi="Arial" w:cs="Arial"/>
        </w:rPr>
        <w:t xml:space="preserve"> se encuentra ubicado en el departamento de Santander, municipio de Bucaram</w:t>
      </w:r>
      <w:r w:rsidR="000D7CEE">
        <w:rPr>
          <w:rFonts w:ascii="Arial" w:hAnsi="Arial" w:cs="Arial"/>
        </w:rPr>
        <w:t xml:space="preserve">anga </w:t>
      </w:r>
      <w:r w:rsidR="000F2F59">
        <w:rPr>
          <w:rFonts w:ascii="Arial" w:hAnsi="Arial" w:cs="Arial"/>
        </w:rPr>
        <w:t xml:space="preserve">en el barrio </w:t>
      </w:r>
      <w:r w:rsidR="0055500B">
        <w:rPr>
          <w:rFonts w:ascii="Arial" w:hAnsi="Arial" w:cs="Arial"/>
        </w:rPr>
        <w:t xml:space="preserve">Ciudad Bolívar </w:t>
      </w:r>
      <w:r w:rsidR="00F82AF2" w:rsidRPr="00F82AF2">
        <w:rPr>
          <w:rFonts w:ascii="Arial" w:hAnsi="Arial" w:cs="Arial"/>
        </w:rPr>
        <w:t>Calle 65 N entre Carreras 1W y 3W</w:t>
      </w:r>
      <w:r w:rsidR="00F82AF2" w:rsidRPr="00F82AF2">
        <w:rPr>
          <w:rFonts w:ascii="Arial" w:hAnsi="Arial" w:cs="Arial"/>
        </w:rPr>
        <w:t xml:space="preserve"> </w:t>
      </w:r>
      <w:r w:rsidR="0099519A" w:rsidRPr="0099519A">
        <w:rPr>
          <w:rFonts w:ascii="Arial" w:hAnsi="Arial" w:cs="Arial"/>
        </w:rPr>
        <w:t>Bucaramanga, Santander</w:t>
      </w:r>
      <w:r w:rsidR="005A3638">
        <w:rPr>
          <w:rFonts w:ascii="Arial" w:hAnsi="Arial" w:cs="Arial"/>
        </w:rPr>
        <w:t>.</w:t>
      </w:r>
    </w:p>
    <w:p w14:paraId="608523AE" w14:textId="77777777" w:rsidR="00FF2B42" w:rsidRPr="00C655D3" w:rsidRDefault="00FF2B42" w:rsidP="005E431D">
      <w:pPr>
        <w:jc w:val="both"/>
        <w:rPr>
          <w:rFonts w:ascii="Arial" w:hAnsi="Arial" w:cs="Arial"/>
        </w:rPr>
      </w:pPr>
    </w:p>
    <w:p w14:paraId="6F60CA51" w14:textId="2B0256B5" w:rsidR="005B73F1" w:rsidRDefault="0078758F" w:rsidP="00350FF0">
      <w:pPr>
        <w:jc w:val="both"/>
        <w:rPr>
          <w:rFonts w:ascii="Arial" w:hAnsi="Arial" w:cs="Arial"/>
        </w:rPr>
      </w:pPr>
      <w:r>
        <w:rPr>
          <w:rFonts w:ascii="Arial" w:hAnsi="Arial" w:cs="Arial"/>
        </w:rPr>
        <w:t xml:space="preserve">Geográficamente el Escenario Deportivo </w:t>
      </w:r>
      <w:r w:rsidR="00886371">
        <w:rPr>
          <w:rFonts w:ascii="Arial" w:hAnsi="Arial" w:cs="Arial"/>
        </w:rPr>
        <w:t>Estadio de Softbol</w:t>
      </w:r>
      <w:r w:rsidR="00F82AF2">
        <w:rPr>
          <w:rFonts w:ascii="Arial" w:hAnsi="Arial" w:cs="Arial"/>
        </w:rPr>
        <w:t xml:space="preserve"> </w:t>
      </w:r>
      <w:r w:rsidR="00296ABF">
        <w:rPr>
          <w:rFonts w:ascii="Arial" w:hAnsi="Arial" w:cs="Arial"/>
        </w:rPr>
        <w:t>INDERBU</w:t>
      </w:r>
      <w:r w:rsidR="00455A5A" w:rsidRPr="00C655D3">
        <w:rPr>
          <w:rFonts w:ascii="Arial" w:hAnsi="Arial" w:cs="Arial"/>
        </w:rPr>
        <w:t xml:space="preserve"> se encuentr</w:t>
      </w:r>
      <w:r w:rsidR="00FF2B42">
        <w:rPr>
          <w:rFonts w:ascii="Arial" w:hAnsi="Arial" w:cs="Arial"/>
        </w:rPr>
        <w:t>a</w:t>
      </w:r>
      <w:r w:rsidR="005F589B">
        <w:rPr>
          <w:rFonts w:ascii="Arial" w:hAnsi="Arial" w:cs="Arial"/>
        </w:rPr>
        <w:t xml:space="preserve"> ubicado en la zona </w:t>
      </w:r>
      <w:r w:rsidR="00296ABF">
        <w:rPr>
          <w:rFonts w:ascii="Arial" w:hAnsi="Arial" w:cs="Arial"/>
        </w:rPr>
        <w:t>de</w:t>
      </w:r>
      <w:r w:rsidR="00FF2B42">
        <w:rPr>
          <w:rFonts w:ascii="Arial" w:hAnsi="Arial" w:cs="Arial"/>
        </w:rPr>
        <w:t xml:space="preserve"> la c</w:t>
      </w:r>
      <w:r w:rsidR="00455A5A" w:rsidRPr="00C655D3">
        <w:rPr>
          <w:rFonts w:ascii="Arial" w:hAnsi="Arial" w:cs="Arial"/>
        </w:rPr>
        <w:t xml:space="preserve">iudad de Bucaramanga. </w:t>
      </w:r>
    </w:p>
    <w:p w14:paraId="00A75BB3" w14:textId="57C124D3" w:rsidR="00250473" w:rsidRDefault="0055500B" w:rsidP="00350FF0">
      <w:pPr>
        <w:jc w:val="both"/>
        <w:rPr>
          <w:rFonts w:ascii="Arial" w:hAnsi="Arial" w:cs="Arial"/>
        </w:rPr>
      </w:pPr>
      <w:r w:rsidRPr="0055500B">
        <w:rPr>
          <w:rFonts w:ascii="Arial" w:hAnsi="Arial" w:cs="Arial"/>
        </w:rPr>
        <w:t>3VXF+WR Bucaramanga, Santander</w:t>
      </w:r>
      <w:r>
        <w:rPr>
          <w:rFonts w:ascii="Arial" w:hAnsi="Arial" w:cs="Arial"/>
        </w:rPr>
        <w:t>.</w:t>
      </w:r>
    </w:p>
    <w:p w14:paraId="6EDD691B" w14:textId="77777777" w:rsidR="0055500B" w:rsidRDefault="0055500B" w:rsidP="00350FF0">
      <w:pPr>
        <w:jc w:val="both"/>
        <w:rPr>
          <w:rFonts w:ascii="Arial" w:hAnsi="Arial" w:cs="Arial"/>
        </w:rPr>
      </w:pPr>
    </w:p>
    <w:p w14:paraId="12DF30A0" w14:textId="01E76CDA" w:rsidR="00D0071F" w:rsidRPr="000D7CEE" w:rsidRDefault="00455A5A" w:rsidP="00350FF0">
      <w:pPr>
        <w:jc w:val="both"/>
        <w:rPr>
          <w:rFonts w:ascii="Arial" w:hAnsi="Arial" w:cs="Arial"/>
          <w:b/>
        </w:rPr>
      </w:pPr>
      <w:r w:rsidRPr="000D7CEE">
        <w:rPr>
          <w:rFonts w:ascii="Arial" w:hAnsi="Arial" w:cs="Arial"/>
          <w:b/>
        </w:rPr>
        <w:t>Entorno</w:t>
      </w:r>
    </w:p>
    <w:p w14:paraId="54AE4221" w14:textId="01E25D9E" w:rsidR="00D103B9" w:rsidRDefault="000D7CEE" w:rsidP="00350FF0">
      <w:pPr>
        <w:spacing w:before="240"/>
        <w:jc w:val="both"/>
        <w:rPr>
          <w:rFonts w:ascii="Arial" w:hAnsi="Arial" w:cs="Arial"/>
          <w:szCs w:val="22"/>
          <w:lang w:val="es-ES_tradnl"/>
        </w:rPr>
      </w:pPr>
      <w:r w:rsidRPr="000D7CEE">
        <w:rPr>
          <w:rFonts w:ascii="Arial" w:hAnsi="Arial" w:cs="Arial"/>
          <w:szCs w:val="22"/>
          <w:lang w:val="es-ES_tradnl"/>
        </w:rPr>
        <w:t xml:space="preserve">La zona que rodea al </w:t>
      </w:r>
      <w:r w:rsidR="00886371">
        <w:rPr>
          <w:rFonts w:ascii="Arial" w:hAnsi="Arial" w:cs="Arial"/>
          <w:szCs w:val="22"/>
          <w:lang w:val="es-ES_tradnl"/>
        </w:rPr>
        <w:t xml:space="preserve">Estadio de </w:t>
      </w:r>
      <w:r w:rsidR="00F82AF2">
        <w:rPr>
          <w:rFonts w:ascii="Arial" w:hAnsi="Arial" w:cs="Arial"/>
          <w:szCs w:val="22"/>
          <w:lang w:val="es-ES_tradnl"/>
        </w:rPr>
        <w:t>Softbol</w:t>
      </w:r>
      <w:r w:rsidR="00F82AF2" w:rsidRPr="000D7CEE">
        <w:rPr>
          <w:rFonts w:ascii="Arial" w:hAnsi="Arial" w:cs="Arial"/>
          <w:szCs w:val="22"/>
          <w:lang w:val="es-ES_tradnl"/>
        </w:rPr>
        <w:t xml:space="preserve"> está</w:t>
      </w:r>
      <w:r w:rsidRPr="000D7CEE">
        <w:rPr>
          <w:rFonts w:ascii="Arial" w:hAnsi="Arial" w:cs="Arial"/>
          <w:szCs w:val="22"/>
          <w:lang w:val="es-ES_tradnl"/>
        </w:rPr>
        <w:t xml:space="preserve"> </w:t>
      </w:r>
      <w:r w:rsidR="00F0778F">
        <w:rPr>
          <w:rFonts w:ascii="Arial" w:hAnsi="Arial" w:cs="Arial"/>
          <w:szCs w:val="22"/>
          <w:lang w:val="es-ES_tradnl"/>
        </w:rPr>
        <w:t>ubicada</w:t>
      </w:r>
      <w:r w:rsidRPr="000D7CEE">
        <w:rPr>
          <w:rFonts w:ascii="Arial" w:hAnsi="Arial" w:cs="Arial"/>
          <w:szCs w:val="22"/>
          <w:lang w:val="es-ES_tradnl"/>
        </w:rPr>
        <w:t xml:space="preserve"> principalmente</w:t>
      </w:r>
      <w:r w:rsidR="00976280">
        <w:rPr>
          <w:rFonts w:ascii="Arial" w:hAnsi="Arial" w:cs="Arial"/>
          <w:szCs w:val="22"/>
          <w:lang w:val="es-ES_tradnl"/>
        </w:rPr>
        <w:t xml:space="preserve"> por </w:t>
      </w:r>
      <w:r w:rsidR="00E0596F">
        <w:rPr>
          <w:rFonts w:ascii="Arial" w:hAnsi="Arial" w:cs="Arial"/>
          <w:szCs w:val="22"/>
          <w:lang w:val="es-ES_tradnl"/>
        </w:rPr>
        <w:t xml:space="preserve">el barrio </w:t>
      </w:r>
      <w:r w:rsidR="0055500B">
        <w:rPr>
          <w:rFonts w:ascii="Arial" w:hAnsi="Arial" w:cs="Arial"/>
          <w:szCs w:val="22"/>
          <w:lang w:val="es-ES_tradnl"/>
        </w:rPr>
        <w:t xml:space="preserve">Ciudad Bolívar </w:t>
      </w:r>
      <w:r w:rsidR="005B73F1">
        <w:rPr>
          <w:rFonts w:ascii="Arial" w:hAnsi="Arial" w:cs="Arial"/>
          <w:szCs w:val="22"/>
          <w:lang w:val="es-ES_tradnl"/>
        </w:rPr>
        <w:t xml:space="preserve">zona </w:t>
      </w:r>
      <w:r w:rsidR="0055500B">
        <w:rPr>
          <w:rFonts w:ascii="Arial" w:hAnsi="Arial" w:cs="Arial"/>
          <w:szCs w:val="22"/>
          <w:lang w:val="es-ES_tradnl"/>
        </w:rPr>
        <w:t xml:space="preserve">residencial </w:t>
      </w:r>
      <w:r w:rsidR="00350FF0">
        <w:rPr>
          <w:rFonts w:ascii="Arial" w:hAnsi="Arial" w:cs="Arial"/>
          <w:szCs w:val="22"/>
          <w:lang w:val="es-ES_tradnl"/>
        </w:rPr>
        <w:t xml:space="preserve">se tiene </w:t>
      </w:r>
      <w:r w:rsidR="001B295C">
        <w:rPr>
          <w:rFonts w:ascii="Arial" w:hAnsi="Arial" w:cs="Arial"/>
          <w:szCs w:val="22"/>
          <w:lang w:val="es-ES_tradnl"/>
        </w:rPr>
        <w:t>como vía de acceso principal</w:t>
      </w:r>
      <w:r w:rsidR="0049758C">
        <w:rPr>
          <w:rFonts w:ascii="Arial" w:hAnsi="Arial" w:cs="Arial"/>
          <w:szCs w:val="22"/>
          <w:lang w:val="es-ES_tradnl"/>
        </w:rPr>
        <w:t xml:space="preserve"> </w:t>
      </w:r>
      <w:r w:rsidR="005B73F1">
        <w:rPr>
          <w:rFonts w:ascii="Arial" w:hAnsi="Arial" w:cs="Arial"/>
          <w:szCs w:val="22"/>
          <w:lang w:val="es-ES_tradnl"/>
        </w:rPr>
        <w:t>por</w:t>
      </w:r>
      <w:r w:rsidR="0049758C">
        <w:rPr>
          <w:rFonts w:ascii="Arial" w:hAnsi="Arial" w:cs="Arial"/>
          <w:szCs w:val="22"/>
          <w:lang w:val="es-ES_tradnl"/>
        </w:rPr>
        <w:t xml:space="preserve"> </w:t>
      </w:r>
      <w:r w:rsidR="005B73F1">
        <w:rPr>
          <w:rFonts w:ascii="Arial" w:hAnsi="Arial" w:cs="Arial"/>
          <w:szCs w:val="22"/>
          <w:lang w:val="es-ES_tradnl"/>
        </w:rPr>
        <w:t xml:space="preserve">la </w:t>
      </w:r>
      <w:r w:rsidR="00E0596F">
        <w:rPr>
          <w:rFonts w:ascii="Arial" w:hAnsi="Arial" w:cs="Arial"/>
          <w:szCs w:val="22"/>
          <w:lang w:val="es-ES_tradnl"/>
        </w:rPr>
        <w:t>ca</w:t>
      </w:r>
      <w:r w:rsidR="0055500B">
        <w:rPr>
          <w:rFonts w:ascii="Arial" w:hAnsi="Arial" w:cs="Arial"/>
          <w:szCs w:val="22"/>
          <w:lang w:val="es-ES_tradnl"/>
        </w:rPr>
        <w:t>lle 6</w:t>
      </w:r>
      <w:r w:rsidR="00F82AF2">
        <w:rPr>
          <w:rFonts w:ascii="Arial" w:hAnsi="Arial" w:cs="Arial"/>
          <w:szCs w:val="22"/>
          <w:lang w:val="es-ES_tradnl"/>
        </w:rPr>
        <w:t>5 n</w:t>
      </w:r>
      <w:r w:rsidR="00250473">
        <w:rPr>
          <w:rFonts w:ascii="Arial" w:hAnsi="Arial" w:cs="Arial"/>
          <w:szCs w:val="22"/>
          <w:lang w:val="es-ES_tradnl"/>
        </w:rPr>
        <w:t>.</w:t>
      </w:r>
      <w:r w:rsidR="00E0596F">
        <w:rPr>
          <w:rFonts w:ascii="Arial" w:hAnsi="Arial" w:cs="Arial"/>
          <w:szCs w:val="22"/>
          <w:lang w:val="es-ES_tradnl"/>
        </w:rPr>
        <w:t xml:space="preserve"> </w:t>
      </w:r>
      <w:r w:rsidR="00F82AF2">
        <w:rPr>
          <w:rFonts w:ascii="Arial" w:hAnsi="Arial" w:cs="Arial"/>
          <w:szCs w:val="22"/>
          <w:lang w:val="es-ES_tradnl"/>
        </w:rPr>
        <w:t>cercano al polideportivo de ciudad Bolívar.</w:t>
      </w:r>
    </w:p>
    <w:p w14:paraId="4C4906FC" w14:textId="77777777" w:rsidR="00350FF0" w:rsidRPr="00350FF0" w:rsidRDefault="00350FF0" w:rsidP="00350FF0">
      <w:pPr>
        <w:spacing w:before="240"/>
        <w:jc w:val="both"/>
        <w:rPr>
          <w:rFonts w:ascii="Arial" w:hAnsi="Arial" w:cs="Arial"/>
          <w:szCs w:val="22"/>
          <w:lang w:val="es-ES_tradnl"/>
        </w:rPr>
      </w:pPr>
    </w:p>
    <w:p w14:paraId="3C2BC72D" w14:textId="77777777" w:rsidR="00D0071F" w:rsidRPr="00D0071F" w:rsidRDefault="00455A5A" w:rsidP="005E431D">
      <w:pPr>
        <w:pStyle w:val="Ttulo2"/>
        <w:numPr>
          <w:ilvl w:val="1"/>
          <w:numId w:val="1"/>
        </w:numPr>
        <w:jc w:val="both"/>
        <w:rPr>
          <w:rFonts w:ascii="Arial" w:hAnsi="Arial" w:cs="Arial"/>
          <w:b/>
          <w:color w:val="auto"/>
        </w:rPr>
      </w:pPr>
      <w:bookmarkStart w:id="9" w:name="_Toc186165681"/>
      <w:r w:rsidRPr="00D0071F">
        <w:rPr>
          <w:rFonts w:ascii="Arial" w:hAnsi="Arial" w:cs="Arial"/>
          <w:b/>
          <w:color w:val="auto"/>
        </w:rPr>
        <w:t>Vías de Acceso</w:t>
      </w:r>
      <w:bookmarkEnd w:id="9"/>
    </w:p>
    <w:p w14:paraId="635FD65B" w14:textId="0E4D2AC1" w:rsidR="00455A5A" w:rsidRPr="000D7CEE" w:rsidRDefault="00D44DD2" w:rsidP="00F82AF2">
      <w:pPr>
        <w:spacing w:before="240" w:after="240"/>
        <w:jc w:val="both"/>
        <w:rPr>
          <w:rFonts w:ascii="Arial" w:hAnsi="Arial" w:cs="Arial"/>
          <w:lang w:val="es-CO"/>
        </w:rPr>
      </w:pPr>
      <w:r>
        <w:rPr>
          <w:rFonts w:ascii="Arial" w:hAnsi="Arial" w:cs="Arial"/>
          <w:szCs w:val="22"/>
          <w:lang w:val="es-ES_tradnl"/>
        </w:rPr>
        <w:t>por la ca</w:t>
      </w:r>
      <w:r w:rsidR="0055500B">
        <w:rPr>
          <w:rFonts w:ascii="Arial" w:hAnsi="Arial" w:cs="Arial"/>
          <w:szCs w:val="22"/>
          <w:lang w:val="es-ES_tradnl"/>
        </w:rPr>
        <w:t xml:space="preserve">lle </w:t>
      </w:r>
      <w:r w:rsidR="00113456">
        <w:rPr>
          <w:rFonts w:ascii="Arial" w:hAnsi="Arial" w:cs="Arial"/>
          <w:szCs w:val="22"/>
          <w:lang w:val="es-ES_tradnl"/>
        </w:rPr>
        <w:t>63ª su</w:t>
      </w:r>
      <w:r>
        <w:rPr>
          <w:rFonts w:ascii="Arial" w:hAnsi="Arial" w:cs="Arial"/>
          <w:szCs w:val="22"/>
          <w:lang w:val="es-ES_tradnl"/>
        </w:rPr>
        <w:t xml:space="preserve"> zona de acceso y salida principal</w:t>
      </w:r>
      <w:r w:rsidR="00E0596F">
        <w:rPr>
          <w:rFonts w:ascii="Arial" w:hAnsi="Arial" w:cs="Arial"/>
          <w:szCs w:val="22"/>
          <w:lang w:val="es-ES_tradnl"/>
        </w:rPr>
        <w:t xml:space="preserve">. </w:t>
      </w:r>
      <w:r w:rsidR="000D7CEE" w:rsidRPr="000D7CEE">
        <w:rPr>
          <w:rFonts w:ascii="Arial" w:hAnsi="Arial" w:cs="Arial"/>
          <w:bCs/>
          <w:szCs w:val="22"/>
          <w:lang w:val="es-CO"/>
        </w:rPr>
        <w:t>El es</w:t>
      </w:r>
      <w:r w:rsidR="0099519A">
        <w:rPr>
          <w:rFonts w:ascii="Arial" w:hAnsi="Arial" w:cs="Arial"/>
          <w:bCs/>
          <w:szCs w:val="22"/>
          <w:lang w:val="es-CO"/>
        </w:rPr>
        <w:t>cenario deportivo</w:t>
      </w:r>
      <w:r w:rsidR="000D7CEE" w:rsidRPr="000D7CEE">
        <w:rPr>
          <w:rFonts w:ascii="Arial" w:hAnsi="Arial" w:cs="Arial"/>
          <w:bCs/>
          <w:szCs w:val="22"/>
          <w:lang w:val="es-CO"/>
        </w:rPr>
        <w:t xml:space="preserve"> cuenta con una entrada </w:t>
      </w:r>
      <w:r w:rsidR="0049758C">
        <w:rPr>
          <w:rFonts w:ascii="Arial" w:hAnsi="Arial" w:cs="Arial"/>
          <w:bCs/>
          <w:szCs w:val="22"/>
          <w:lang w:val="es-CO"/>
        </w:rPr>
        <w:t xml:space="preserve">peatonal </w:t>
      </w:r>
      <w:r w:rsidR="00250473">
        <w:rPr>
          <w:rFonts w:ascii="Arial" w:hAnsi="Arial" w:cs="Arial"/>
          <w:bCs/>
          <w:szCs w:val="22"/>
          <w:lang w:val="es-CO"/>
        </w:rPr>
        <w:t xml:space="preserve">no </w:t>
      </w:r>
      <w:r w:rsidR="005B73F1">
        <w:rPr>
          <w:rFonts w:ascii="Arial" w:hAnsi="Arial" w:cs="Arial"/>
          <w:bCs/>
          <w:szCs w:val="22"/>
          <w:lang w:val="es-CO"/>
        </w:rPr>
        <w:t xml:space="preserve">cuenta </w:t>
      </w:r>
      <w:r w:rsidR="0099519A">
        <w:rPr>
          <w:rFonts w:ascii="Arial" w:hAnsi="Arial" w:cs="Arial"/>
          <w:bCs/>
          <w:szCs w:val="22"/>
          <w:lang w:val="es-CO"/>
        </w:rPr>
        <w:t xml:space="preserve">con zona de parqueadero </w:t>
      </w:r>
      <w:r w:rsidR="005B73F1">
        <w:rPr>
          <w:rFonts w:ascii="Arial" w:hAnsi="Arial" w:cs="Arial"/>
          <w:bCs/>
          <w:szCs w:val="22"/>
          <w:lang w:val="es-CO"/>
        </w:rPr>
        <w:t>fuera</w:t>
      </w:r>
      <w:r w:rsidR="0099519A">
        <w:rPr>
          <w:rFonts w:ascii="Arial" w:hAnsi="Arial" w:cs="Arial"/>
          <w:bCs/>
          <w:szCs w:val="22"/>
          <w:lang w:val="es-CO"/>
        </w:rPr>
        <w:t xml:space="preserve"> de las instalaciones</w:t>
      </w:r>
      <w:r w:rsidR="00123E26">
        <w:rPr>
          <w:rFonts w:ascii="Arial" w:hAnsi="Arial" w:cs="Arial"/>
          <w:bCs/>
          <w:szCs w:val="22"/>
          <w:lang w:val="es-CO"/>
        </w:rPr>
        <w:t xml:space="preserve"> </w:t>
      </w:r>
      <w:r w:rsidR="0049758C">
        <w:rPr>
          <w:rFonts w:ascii="Arial" w:hAnsi="Arial" w:cs="Arial"/>
          <w:bCs/>
          <w:szCs w:val="22"/>
          <w:lang w:val="es-CO"/>
        </w:rPr>
        <w:t>para visitantes y usuarios</w:t>
      </w:r>
      <w:r w:rsidR="000D7CEE" w:rsidRPr="000D7CEE">
        <w:rPr>
          <w:rFonts w:ascii="Arial" w:hAnsi="Arial" w:cs="Arial"/>
          <w:bCs/>
          <w:szCs w:val="22"/>
          <w:lang w:val="es-CO"/>
        </w:rPr>
        <w:t xml:space="preserve"> las puertas de acceso son en tubería gruesa metálica, los andenes son amplios, el tránsito de personas es concurrente</w:t>
      </w:r>
      <w:r w:rsidR="007E50BE">
        <w:rPr>
          <w:rFonts w:ascii="Arial" w:hAnsi="Arial" w:cs="Arial"/>
          <w:bCs/>
          <w:szCs w:val="22"/>
          <w:lang w:val="es-CO"/>
        </w:rPr>
        <w:t xml:space="preserve"> </w:t>
      </w:r>
      <w:r w:rsidR="00123E26">
        <w:rPr>
          <w:rFonts w:ascii="Arial" w:hAnsi="Arial" w:cs="Arial"/>
          <w:bCs/>
          <w:szCs w:val="22"/>
          <w:lang w:val="es-CO"/>
        </w:rPr>
        <w:t>por la ca</w:t>
      </w:r>
      <w:r w:rsidR="00250473">
        <w:rPr>
          <w:rFonts w:ascii="Arial" w:hAnsi="Arial" w:cs="Arial"/>
          <w:bCs/>
          <w:szCs w:val="22"/>
          <w:lang w:val="es-CO"/>
        </w:rPr>
        <w:t xml:space="preserve">lle </w:t>
      </w:r>
      <w:r w:rsidR="00113456">
        <w:rPr>
          <w:rFonts w:ascii="Arial" w:hAnsi="Arial" w:cs="Arial"/>
          <w:bCs/>
          <w:szCs w:val="22"/>
          <w:lang w:val="es-CO"/>
        </w:rPr>
        <w:t>6</w:t>
      </w:r>
      <w:r w:rsidR="00F82AF2">
        <w:rPr>
          <w:rFonts w:ascii="Arial" w:hAnsi="Arial" w:cs="Arial"/>
          <w:bCs/>
          <w:szCs w:val="22"/>
          <w:lang w:val="es-CO"/>
        </w:rPr>
        <w:t>5n</w:t>
      </w:r>
      <w:r w:rsidR="00113456">
        <w:rPr>
          <w:rFonts w:ascii="Arial" w:hAnsi="Arial" w:cs="Arial"/>
          <w:bCs/>
          <w:szCs w:val="22"/>
          <w:lang w:val="es-CO"/>
        </w:rPr>
        <w:t xml:space="preserve"> al</w:t>
      </w:r>
      <w:r w:rsidR="0049758C">
        <w:rPr>
          <w:rFonts w:ascii="Arial" w:hAnsi="Arial" w:cs="Arial"/>
          <w:bCs/>
          <w:szCs w:val="22"/>
          <w:lang w:val="es-CO"/>
        </w:rPr>
        <w:t xml:space="preserve"> acceso y salida</w:t>
      </w:r>
      <w:r w:rsidR="00250473">
        <w:rPr>
          <w:rFonts w:ascii="Arial" w:hAnsi="Arial" w:cs="Arial"/>
          <w:bCs/>
          <w:szCs w:val="22"/>
          <w:lang w:val="es-CO"/>
        </w:rPr>
        <w:t xml:space="preserve"> limita con el </w:t>
      </w:r>
      <w:r w:rsidR="00F82AF2">
        <w:rPr>
          <w:rFonts w:ascii="Arial" w:hAnsi="Arial" w:cs="Arial"/>
          <w:bCs/>
          <w:szCs w:val="22"/>
          <w:lang w:val="es-CO"/>
        </w:rPr>
        <w:t>sector de los naranjos.</w:t>
      </w:r>
    </w:p>
    <w:p w14:paraId="6EAF5C77" w14:textId="3D30769B" w:rsidR="00D0071F" w:rsidRDefault="006C4758" w:rsidP="000D7CEE">
      <w:pPr>
        <w:pStyle w:val="Ttulo1"/>
        <w:numPr>
          <w:ilvl w:val="0"/>
          <w:numId w:val="1"/>
        </w:numPr>
        <w:rPr>
          <w:rFonts w:ascii="Arial" w:hAnsi="Arial" w:cs="Arial"/>
          <w:b/>
          <w:color w:val="auto"/>
          <w:sz w:val="26"/>
          <w:szCs w:val="26"/>
        </w:rPr>
      </w:pPr>
      <w:bookmarkStart w:id="10" w:name="_Toc186165682"/>
      <w:r w:rsidRPr="000D7CEE">
        <w:rPr>
          <w:rFonts w:ascii="Arial" w:hAnsi="Arial" w:cs="Arial"/>
          <w:b/>
          <w:color w:val="auto"/>
          <w:sz w:val="24"/>
          <w:szCs w:val="26"/>
        </w:rPr>
        <w:lastRenderedPageBreak/>
        <w:t xml:space="preserve">ACTIVIDAD ECONÓMICA DEL ESCENARIO DEPORTIVO </w:t>
      </w:r>
      <w:r w:rsidR="0055500B">
        <w:rPr>
          <w:rFonts w:ascii="Arial" w:hAnsi="Arial" w:cs="Arial"/>
          <w:b/>
          <w:color w:val="auto"/>
          <w:sz w:val="24"/>
          <w:szCs w:val="26"/>
        </w:rPr>
        <w:t>POLIDEPORTIVO CIUDAD BOLIVAR</w:t>
      </w:r>
      <w:r w:rsidR="00DD7397">
        <w:rPr>
          <w:rFonts w:ascii="Arial" w:hAnsi="Arial" w:cs="Arial"/>
          <w:b/>
          <w:color w:val="auto"/>
          <w:sz w:val="24"/>
          <w:szCs w:val="26"/>
        </w:rPr>
        <w:t>.</w:t>
      </w:r>
      <w:bookmarkEnd w:id="10"/>
    </w:p>
    <w:p w14:paraId="587B214A" w14:textId="24D22477" w:rsidR="00513AFD" w:rsidRPr="000D7CEE" w:rsidRDefault="000D7CEE" w:rsidP="000D7CEE">
      <w:pPr>
        <w:spacing w:before="240" w:after="240"/>
        <w:jc w:val="both"/>
        <w:rPr>
          <w:rFonts w:ascii="Arial" w:hAnsi="Arial" w:cs="Arial"/>
          <w:bCs/>
          <w:szCs w:val="22"/>
          <w:lang w:val="es-CO"/>
        </w:rPr>
      </w:pPr>
      <w:r w:rsidRPr="000D7CEE">
        <w:rPr>
          <w:rFonts w:ascii="Arial" w:hAnsi="Arial" w:cs="Arial"/>
          <w:bCs/>
          <w:szCs w:val="22"/>
          <w:lang w:val="es-CO"/>
        </w:rPr>
        <w:t>Escenario dedicado a actividades deportivas y otras actividades de esparcimiento, incluye eventos y competencias</w:t>
      </w:r>
      <w:r w:rsidR="00DD7397">
        <w:rPr>
          <w:rFonts w:ascii="Arial" w:hAnsi="Arial" w:cs="Arial"/>
          <w:bCs/>
          <w:szCs w:val="22"/>
          <w:lang w:val="es-CO"/>
        </w:rPr>
        <w:t xml:space="preserve"> de </w:t>
      </w:r>
      <w:r w:rsidR="00F82AF2">
        <w:rPr>
          <w:rFonts w:ascii="Arial" w:hAnsi="Arial" w:cs="Arial"/>
          <w:bCs/>
          <w:szCs w:val="22"/>
          <w:lang w:val="es-CO"/>
        </w:rPr>
        <w:t>futbol</w:t>
      </w:r>
      <w:r w:rsidR="00DD7397">
        <w:rPr>
          <w:rFonts w:ascii="Arial" w:hAnsi="Arial" w:cs="Arial"/>
          <w:bCs/>
          <w:szCs w:val="22"/>
          <w:lang w:val="es-CO"/>
        </w:rPr>
        <w:t>, b</w:t>
      </w:r>
      <w:r w:rsidR="00F82AF2">
        <w:rPr>
          <w:rFonts w:ascii="Arial" w:hAnsi="Arial" w:cs="Arial"/>
          <w:bCs/>
          <w:szCs w:val="22"/>
          <w:lang w:val="es-CO"/>
        </w:rPr>
        <w:t>eisball</w:t>
      </w:r>
      <w:r w:rsidR="00113456">
        <w:rPr>
          <w:rFonts w:ascii="Arial" w:hAnsi="Arial" w:cs="Arial"/>
          <w:bCs/>
          <w:szCs w:val="22"/>
          <w:lang w:val="es-CO"/>
        </w:rPr>
        <w:t xml:space="preserve"> </w:t>
      </w:r>
      <w:r w:rsidR="00DD7397">
        <w:rPr>
          <w:rFonts w:ascii="Arial" w:hAnsi="Arial" w:cs="Arial"/>
          <w:bCs/>
          <w:szCs w:val="22"/>
          <w:lang w:val="es-CO"/>
        </w:rPr>
        <w:t xml:space="preserve">y demás </w:t>
      </w:r>
      <w:r w:rsidR="00DD7397" w:rsidRPr="00DD7397">
        <w:rPr>
          <w:rFonts w:ascii="Arial" w:hAnsi="Arial" w:cs="Arial"/>
          <w:bCs/>
          <w:szCs w:val="22"/>
        </w:rPr>
        <w:t>actividades culturales, recreativas, políticas sociales, comunitarias</w:t>
      </w:r>
      <w:r w:rsidR="00DD7397">
        <w:rPr>
          <w:rFonts w:ascii="Arial" w:hAnsi="Arial" w:cs="Arial"/>
          <w:bCs/>
          <w:szCs w:val="22"/>
        </w:rPr>
        <w:t>.</w:t>
      </w:r>
    </w:p>
    <w:p w14:paraId="06B8E8A1" w14:textId="77777777" w:rsidR="00E43246" w:rsidRDefault="00455A5A" w:rsidP="00E43246">
      <w:pPr>
        <w:pStyle w:val="Ttulo2"/>
        <w:numPr>
          <w:ilvl w:val="0"/>
          <w:numId w:val="1"/>
        </w:numPr>
        <w:jc w:val="both"/>
        <w:rPr>
          <w:rFonts w:ascii="Arial" w:hAnsi="Arial" w:cs="Arial"/>
          <w:b/>
          <w:color w:val="auto"/>
        </w:rPr>
      </w:pPr>
      <w:bookmarkStart w:id="11" w:name="_Toc186165683"/>
      <w:r w:rsidRPr="00D0071F">
        <w:rPr>
          <w:rFonts w:ascii="Arial" w:hAnsi="Arial" w:cs="Arial"/>
          <w:b/>
          <w:color w:val="auto"/>
        </w:rPr>
        <w:t>CARGA LABORAL</w:t>
      </w:r>
      <w:bookmarkEnd w:id="11"/>
    </w:p>
    <w:p w14:paraId="7EC12CAB" w14:textId="77777777" w:rsidR="00E43246" w:rsidRPr="00E43246" w:rsidRDefault="00E43246" w:rsidP="00E43246"/>
    <w:p w14:paraId="1C97719E" w14:textId="56EE9045" w:rsidR="00DC3695" w:rsidRDefault="00DD7397" w:rsidP="00DC3695">
      <w:pPr>
        <w:jc w:val="both"/>
        <w:rPr>
          <w:rFonts w:ascii="Arial" w:hAnsi="Arial" w:cs="Arial"/>
        </w:rPr>
      </w:pPr>
      <w:r>
        <w:rPr>
          <w:rFonts w:ascii="Arial" w:hAnsi="Arial" w:cs="Arial"/>
        </w:rPr>
        <w:t>T</w:t>
      </w:r>
      <w:r w:rsidR="00DC3695" w:rsidRPr="00C655D3">
        <w:rPr>
          <w:rFonts w:ascii="Arial" w:hAnsi="Arial" w:cs="Arial"/>
        </w:rPr>
        <w:t xml:space="preserve">rabajadores </w:t>
      </w:r>
      <w:r w:rsidR="00DC3695">
        <w:rPr>
          <w:rFonts w:ascii="Arial" w:hAnsi="Arial" w:cs="Arial"/>
        </w:rPr>
        <w:t>c</w:t>
      </w:r>
      <w:r w:rsidR="00DC3695" w:rsidRPr="00C655D3">
        <w:rPr>
          <w:rFonts w:ascii="Arial" w:hAnsi="Arial" w:cs="Arial"/>
        </w:rPr>
        <w:t>ontratistas</w:t>
      </w:r>
      <w:r w:rsidR="008D18E8">
        <w:rPr>
          <w:rFonts w:ascii="Arial" w:hAnsi="Arial" w:cs="Arial"/>
        </w:rPr>
        <w:t xml:space="preserve"> </w:t>
      </w:r>
    </w:p>
    <w:p w14:paraId="78EE70DE" w14:textId="1320216B" w:rsidR="00DC3695" w:rsidRDefault="00DD7397" w:rsidP="00DC3695">
      <w:pPr>
        <w:jc w:val="both"/>
        <w:rPr>
          <w:rFonts w:ascii="Arial" w:hAnsi="Arial" w:cs="Arial"/>
        </w:rPr>
      </w:pPr>
      <w:r>
        <w:rPr>
          <w:rFonts w:ascii="Arial" w:hAnsi="Arial" w:cs="Arial"/>
        </w:rPr>
        <w:t>P</w:t>
      </w:r>
      <w:r w:rsidR="00DC3695">
        <w:rPr>
          <w:rFonts w:ascii="Arial" w:hAnsi="Arial" w:cs="Arial"/>
        </w:rPr>
        <w:t>ersonal visitante flotantes</w:t>
      </w:r>
    </w:p>
    <w:p w14:paraId="2CB81A80" w14:textId="77777777" w:rsidR="001B4699" w:rsidRPr="00C655D3" w:rsidRDefault="001B4699" w:rsidP="005E431D">
      <w:pPr>
        <w:jc w:val="both"/>
        <w:rPr>
          <w:rFonts w:ascii="Arial" w:hAnsi="Arial" w:cs="Arial"/>
        </w:rPr>
      </w:pPr>
    </w:p>
    <w:p w14:paraId="2DDD7C83" w14:textId="77777777" w:rsidR="00455A5A" w:rsidRPr="001B4699" w:rsidRDefault="00455A5A" w:rsidP="001B4699">
      <w:pPr>
        <w:pStyle w:val="Ttulo2"/>
        <w:numPr>
          <w:ilvl w:val="1"/>
          <w:numId w:val="1"/>
        </w:numPr>
        <w:jc w:val="both"/>
        <w:rPr>
          <w:rFonts w:ascii="Arial" w:hAnsi="Arial" w:cs="Arial"/>
          <w:b/>
          <w:color w:val="auto"/>
        </w:rPr>
      </w:pPr>
      <w:bookmarkStart w:id="12" w:name="_Toc186165684"/>
      <w:r w:rsidRPr="001B4699">
        <w:rPr>
          <w:rFonts w:ascii="Arial" w:hAnsi="Arial" w:cs="Arial"/>
          <w:b/>
          <w:color w:val="auto"/>
        </w:rPr>
        <w:t>Jornadas Laborales</w:t>
      </w:r>
      <w:bookmarkEnd w:id="12"/>
    </w:p>
    <w:p w14:paraId="24FE8987" w14:textId="77777777" w:rsidR="00D0071F" w:rsidRDefault="00D0071F" w:rsidP="005E431D">
      <w:pPr>
        <w:ind w:left="360"/>
        <w:jc w:val="both"/>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7"/>
      </w:tblGrid>
      <w:tr w:rsidR="005E431D" w:rsidRPr="00267DD0" w14:paraId="0C6EAD2F" w14:textId="77777777" w:rsidTr="00BD547B">
        <w:trPr>
          <w:trHeight w:val="428"/>
          <w:jc w:val="center"/>
        </w:trPr>
        <w:tc>
          <w:tcPr>
            <w:tcW w:w="8791" w:type="dxa"/>
            <w:gridSpan w:val="2"/>
            <w:shd w:val="clear" w:color="auto" w:fill="auto"/>
            <w:vAlign w:val="center"/>
          </w:tcPr>
          <w:p w14:paraId="53EED503" w14:textId="77777777" w:rsidR="005E431D" w:rsidRPr="005E431D" w:rsidRDefault="005E431D" w:rsidP="000F0BB4">
            <w:pPr>
              <w:jc w:val="center"/>
              <w:rPr>
                <w:rFonts w:ascii="Arial" w:hAnsi="Arial" w:cs="Arial"/>
                <w:b/>
                <w:bCs/>
                <w:szCs w:val="22"/>
              </w:rPr>
            </w:pPr>
            <w:r w:rsidRPr="005E431D">
              <w:rPr>
                <w:rFonts w:ascii="Arial" w:hAnsi="Arial" w:cs="Arial"/>
                <w:b/>
                <w:szCs w:val="22"/>
              </w:rPr>
              <w:t>INDERBU</w:t>
            </w:r>
          </w:p>
        </w:tc>
      </w:tr>
      <w:tr w:rsidR="00DC3695" w:rsidRPr="00267DD0" w14:paraId="6E676F38" w14:textId="77777777" w:rsidTr="00DC3695">
        <w:trPr>
          <w:trHeight w:val="954"/>
          <w:jc w:val="center"/>
        </w:trPr>
        <w:tc>
          <w:tcPr>
            <w:tcW w:w="4394" w:type="dxa"/>
            <w:shd w:val="clear" w:color="auto" w:fill="auto"/>
            <w:vAlign w:val="center"/>
          </w:tcPr>
          <w:p w14:paraId="0CF6966E" w14:textId="6B11F717" w:rsidR="00DC3695" w:rsidRPr="005E431D" w:rsidRDefault="00DC3695" w:rsidP="00DC3695">
            <w:pPr>
              <w:rPr>
                <w:rFonts w:ascii="Arial" w:hAnsi="Arial" w:cs="Arial"/>
                <w:b/>
                <w:szCs w:val="22"/>
              </w:rPr>
            </w:pPr>
            <w:r w:rsidRPr="005E431D">
              <w:rPr>
                <w:rFonts w:ascii="Arial" w:hAnsi="Arial" w:cs="Arial"/>
                <w:b/>
                <w:szCs w:val="22"/>
              </w:rPr>
              <w:t xml:space="preserve">PERSONAL </w:t>
            </w:r>
            <w:r>
              <w:rPr>
                <w:rFonts w:ascii="Arial" w:hAnsi="Arial" w:cs="Arial"/>
                <w:b/>
                <w:szCs w:val="22"/>
              </w:rPr>
              <w:t>CONTRATISTA</w:t>
            </w:r>
          </w:p>
        </w:tc>
        <w:tc>
          <w:tcPr>
            <w:tcW w:w="4397" w:type="dxa"/>
            <w:shd w:val="clear" w:color="auto" w:fill="auto"/>
            <w:vAlign w:val="center"/>
          </w:tcPr>
          <w:p w14:paraId="6AF5AFD5" w14:textId="7AEE61C4" w:rsidR="00DC3695" w:rsidRPr="005E431D" w:rsidRDefault="00DC3695" w:rsidP="00DC3695">
            <w:pPr>
              <w:rPr>
                <w:rFonts w:ascii="Arial" w:hAnsi="Arial" w:cs="Arial"/>
                <w:szCs w:val="22"/>
              </w:rPr>
            </w:pPr>
            <w:r>
              <w:rPr>
                <w:rFonts w:ascii="Arial" w:hAnsi="Arial" w:cs="Arial"/>
                <w:szCs w:val="22"/>
              </w:rPr>
              <w:t>NO SE ESTABLECE HORARIO FIJO DISPONIBILIDAD HORARIA DESDE 08:00 AM – 06:00PM</w:t>
            </w:r>
          </w:p>
        </w:tc>
      </w:tr>
    </w:tbl>
    <w:p w14:paraId="1122A677" w14:textId="77777777" w:rsidR="005E431D" w:rsidRDefault="005E431D" w:rsidP="005E431D">
      <w:pPr>
        <w:ind w:left="360"/>
        <w:jc w:val="both"/>
      </w:pPr>
    </w:p>
    <w:p w14:paraId="7958E517" w14:textId="77777777" w:rsidR="00663C7F" w:rsidRDefault="00663C7F" w:rsidP="00663C7F">
      <w:pPr>
        <w:pStyle w:val="Ttulo2"/>
        <w:numPr>
          <w:ilvl w:val="0"/>
          <w:numId w:val="1"/>
        </w:numPr>
        <w:rPr>
          <w:rFonts w:ascii="Arial" w:hAnsi="Arial" w:cs="Arial"/>
          <w:b/>
          <w:iCs/>
          <w:color w:val="auto"/>
          <w:sz w:val="24"/>
          <w:szCs w:val="22"/>
        </w:rPr>
      </w:pPr>
      <w:bookmarkStart w:id="13" w:name="_Toc180389007"/>
      <w:bookmarkStart w:id="14" w:name="_Toc186165685"/>
      <w:r w:rsidRPr="00663C7F">
        <w:rPr>
          <w:rFonts w:ascii="Arial" w:hAnsi="Arial" w:cs="Arial"/>
          <w:b/>
          <w:iCs/>
          <w:color w:val="auto"/>
          <w:sz w:val="24"/>
          <w:szCs w:val="22"/>
        </w:rPr>
        <w:t>DISTRIBUCIÓN POR ÁREA DE TRABAJO</w:t>
      </w:r>
      <w:bookmarkEnd w:id="13"/>
      <w:bookmarkEnd w:id="14"/>
    </w:p>
    <w:p w14:paraId="62599698" w14:textId="77777777" w:rsidR="00663C7F" w:rsidRPr="00663C7F" w:rsidRDefault="00663C7F" w:rsidP="00663C7F"/>
    <w:tbl>
      <w:tblPr>
        <w:tblW w:w="8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7372"/>
      </w:tblGrid>
      <w:tr w:rsidR="00DC3695" w:rsidRPr="00267DD0" w14:paraId="092F9A6C" w14:textId="77777777" w:rsidTr="00CD7639">
        <w:trPr>
          <w:trHeight w:hRule="exact" w:val="288"/>
          <w:jc w:val="center"/>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14:paraId="1ADB274D" w14:textId="77777777" w:rsidR="00DC3695" w:rsidRPr="00267DD0" w:rsidRDefault="00DC3695" w:rsidP="00CD7639">
            <w:pPr>
              <w:pStyle w:val="TableParagraph"/>
              <w:spacing w:line="250" w:lineRule="exact"/>
              <w:ind w:left="164" w:right="165"/>
              <w:jc w:val="center"/>
              <w:rPr>
                <w:rFonts w:ascii="Arial" w:hAnsi="Arial" w:cs="Arial"/>
                <w:b/>
              </w:rPr>
            </w:pPr>
            <w:r w:rsidRPr="00267DD0">
              <w:rPr>
                <w:rFonts w:ascii="Arial" w:hAnsi="Arial" w:cs="Arial"/>
                <w:b/>
              </w:rPr>
              <w:t>PISO No</w:t>
            </w:r>
          </w:p>
        </w:tc>
        <w:tc>
          <w:tcPr>
            <w:tcW w:w="7372" w:type="dxa"/>
            <w:tcBorders>
              <w:top w:val="single" w:sz="4" w:space="0" w:color="000000"/>
              <w:left w:val="single" w:sz="4" w:space="0" w:color="000000"/>
              <w:bottom w:val="single" w:sz="4" w:space="0" w:color="000000"/>
              <w:right w:val="single" w:sz="4" w:space="0" w:color="000000"/>
            </w:tcBorders>
            <w:shd w:val="clear" w:color="auto" w:fill="auto"/>
            <w:hideMark/>
          </w:tcPr>
          <w:p w14:paraId="647F781B" w14:textId="77777777" w:rsidR="00DC3695" w:rsidRPr="00267DD0" w:rsidRDefault="00DC3695" w:rsidP="00CD7639">
            <w:pPr>
              <w:pStyle w:val="TableParagraph"/>
              <w:spacing w:line="250" w:lineRule="exact"/>
              <w:ind w:left="2232"/>
              <w:rPr>
                <w:rFonts w:ascii="Arial" w:hAnsi="Arial" w:cs="Arial"/>
                <w:b/>
              </w:rPr>
            </w:pPr>
            <w:r w:rsidRPr="00267DD0">
              <w:rPr>
                <w:rFonts w:ascii="Arial" w:hAnsi="Arial" w:cs="Arial"/>
                <w:b/>
              </w:rPr>
              <w:t>ÁREA Ó DEPENDENCIA</w:t>
            </w:r>
          </w:p>
        </w:tc>
      </w:tr>
      <w:tr w:rsidR="00DC3695" w:rsidRPr="00267DD0" w14:paraId="17AC6B69" w14:textId="77777777" w:rsidTr="00CD7639">
        <w:trPr>
          <w:trHeight w:hRule="exact" w:val="288"/>
          <w:jc w:val="center"/>
        </w:trPr>
        <w:tc>
          <w:tcPr>
            <w:tcW w:w="1385" w:type="dxa"/>
            <w:tcBorders>
              <w:top w:val="single" w:sz="4" w:space="0" w:color="000000"/>
              <w:left w:val="single" w:sz="4" w:space="0" w:color="000000"/>
              <w:bottom w:val="single" w:sz="4" w:space="0" w:color="000000"/>
              <w:right w:val="single" w:sz="4" w:space="0" w:color="000000"/>
            </w:tcBorders>
            <w:shd w:val="clear" w:color="auto" w:fill="auto"/>
          </w:tcPr>
          <w:p w14:paraId="4EFCF7BA" w14:textId="4CA151D7" w:rsidR="00DC3695" w:rsidRDefault="00DC3695" w:rsidP="00CD7639">
            <w:pPr>
              <w:pStyle w:val="TableParagraph"/>
              <w:spacing w:line="250" w:lineRule="exact"/>
              <w:jc w:val="center"/>
              <w:rPr>
                <w:rFonts w:ascii="Arial" w:hAnsi="Arial" w:cs="Arial"/>
              </w:rPr>
            </w:pPr>
            <w:r>
              <w:rPr>
                <w:rFonts w:ascii="Arial" w:hAnsi="Arial" w:cs="Arial"/>
              </w:rPr>
              <w:t>1</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59B88AA9" w14:textId="18E4D3AC" w:rsidR="00DC3695" w:rsidRPr="008D18E8" w:rsidRDefault="00DC3695" w:rsidP="00CD7639">
            <w:pPr>
              <w:pStyle w:val="TableParagraph"/>
              <w:spacing w:line="250" w:lineRule="exact"/>
              <w:rPr>
                <w:rFonts w:ascii="Arial" w:hAnsi="Arial" w:cs="Arial"/>
                <w:lang w:val="es-CO"/>
              </w:rPr>
            </w:pPr>
            <w:r w:rsidRPr="008D18E8">
              <w:rPr>
                <w:rFonts w:ascii="Arial" w:hAnsi="Arial" w:cs="Arial"/>
                <w:lang w:val="es-CO"/>
              </w:rPr>
              <w:t>Escenario Deportivo (caseros</w:t>
            </w:r>
            <w:r w:rsidR="008D18E8" w:rsidRPr="008D18E8">
              <w:rPr>
                <w:rFonts w:ascii="Arial" w:hAnsi="Arial" w:cs="Arial"/>
                <w:lang w:val="es-CO"/>
              </w:rPr>
              <w:t>, encargados y salvavidas</w:t>
            </w:r>
            <w:r w:rsidRPr="008D18E8">
              <w:rPr>
                <w:rFonts w:ascii="Arial" w:hAnsi="Arial" w:cs="Arial"/>
                <w:lang w:val="es-CO"/>
              </w:rPr>
              <w:t>)</w:t>
            </w:r>
          </w:p>
        </w:tc>
      </w:tr>
    </w:tbl>
    <w:p w14:paraId="3CA40B1D" w14:textId="77777777" w:rsidR="00663C7F" w:rsidRPr="00D47350" w:rsidRDefault="00663C7F" w:rsidP="00D47350">
      <w:pPr>
        <w:pStyle w:val="Prrafodelista"/>
        <w:jc w:val="center"/>
        <w:rPr>
          <w:rFonts w:ascii="Arial" w:hAnsi="Arial" w:cs="Arial"/>
          <w:b/>
          <w:lang w:val="es-CO"/>
        </w:rPr>
      </w:pPr>
    </w:p>
    <w:p w14:paraId="7C4B2263" w14:textId="77777777" w:rsidR="00D47350" w:rsidRDefault="00D47350" w:rsidP="00D47350">
      <w:pPr>
        <w:ind w:left="360"/>
        <w:jc w:val="center"/>
        <w:rPr>
          <w:rFonts w:ascii="Arial" w:hAnsi="Arial" w:cs="Arial"/>
          <w:b/>
        </w:rPr>
      </w:pPr>
      <w:r w:rsidRPr="00D47350">
        <w:rPr>
          <w:rFonts w:ascii="Arial" w:hAnsi="Arial" w:cs="Arial"/>
          <w:b/>
        </w:rPr>
        <w:t>CAPITULO III. ANÁLISIS DE VULNERABILIDAD</w:t>
      </w:r>
    </w:p>
    <w:p w14:paraId="69731B69" w14:textId="77777777" w:rsidR="00D47350" w:rsidRPr="00D47350" w:rsidRDefault="00D47350" w:rsidP="00D47350">
      <w:pPr>
        <w:ind w:left="360"/>
        <w:jc w:val="center"/>
        <w:rPr>
          <w:rFonts w:ascii="Arial" w:hAnsi="Arial" w:cs="Arial"/>
          <w:b/>
        </w:rPr>
      </w:pPr>
    </w:p>
    <w:p w14:paraId="7FEF7743" w14:textId="77777777" w:rsidR="00D47350" w:rsidRPr="00D47350" w:rsidRDefault="00D47350" w:rsidP="00D47350">
      <w:pPr>
        <w:pStyle w:val="Prrafodelista"/>
        <w:numPr>
          <w:ilvl w:val="0"/>
          <w:numId w:val="3"/>
        </w:numPr>
        <w:rPr>
          <w:rFonts w:ascii="Arial" w:hAnsi="Arial" w:cs="Arial"/>
          <w:b/>
        </w:rPr>
      </w:pPr>
      <w:r w:rsidRPr="00D47350">
        <w:rPr>
          <w:rFonts w:ascii="Arial" w:hAnsi="Arial" w:cs="Arial"/>
          <w:b/>
        </w:rPr>
        <w:t>ELEMENTOS ESTRUCTURALES E INSTALACIONES ESPECIALES</w:t>
      </w:r>
    </w:p>
    <w:p w14:paraId="20BF49AA" w14:textId="77777777" w:rsidR="00D47350" w:rsidRDefault="00D47350" w:rsidP="00D47350">
      <w:pPr>
        <w:ind w:left="360"/>
        <w:jc w:val="both"/>
      </w:pPr>
    </w:p>
    <w:p w14:paraId="6579D034" w14:textId="77777777" w:rsidR="00D47350" w:rsidRPr="001153D4" w:rsidRDefault="00D47350" w:rsidP="001153D4">
      <w:pPr>
        <w:jc w:val="both"/>
        <w:rPr>
          <w:rFonts w:ascii="Arial" w:hAnsi="Arial" w:cs="Arial"/>
        </w:rPr>
      </w:pPr>
      <w:r w:rsidRPr="001153D4">
        <w:rPr>
          <w:rFonts w:ascii="Arial" w:hAnsi="Arial" w:cs="Arial"/>
        </w:rPr>
        <w:t>La vulnerabilidad estructural se encuentra determinada por la capacidad de soporte vertical y resistencia a cargas horizontales de la edificación, la cual en términos generales presenta un aspecto visual positivo determinado por el tipo de construcción:</w:t>
      </w:r>
    </w:p>
    <w:p w14:paraId="0D3545BE" w14:textId="77777777" w:rsidR="00D47350" w:rsidRPr="001153D4" w:rsidRDefault="00D47350" w:rsidP="001153D4">
      <w:pPr>
        <w:ind w:left="360"/>
        <w:jc w:val="both"/>
        <w:rPr>
          <w:rFonts w:ascii="Arial" w:hAnsi="Arial" w:cs="Arial"/>
        </w:rPr>
      </w:pPr>
    </w:p>
    <w:p w14:paraId="4FC13E3F" w14:textId="31F86FDA" w:rsidR="001153D4" w:rsidRPr="001153D4" w:rsidRDefault="00CD3F0F" w:rsidP="001153D4">
      <w:pPr>
        <w:jc w:val="both"/>
        <w:rPr>
          <w:rFonts w:ascii="Arial" w:hAnsi="Arial" w:cs="Arial"/>
          <w:lang w:val="es-CO"/>
        </w:rPr>
      </w:pPr>
      <w:r>
        <w:rPr>
          <w:rFonts w:ascii="Arial" w:hAnsi="Arial" w:cs="Arial"/>
        </w:rPr>
        <w:t xml:space="preserve">El </w:t>
      </w:r>
      <w:r w:rsidRPr="001153D4">
        <w:rPr>
          <w:rFonts w:ascii="Arial" w:hAnsi="Arial" w:cs="Arial"/>
          <w:lang w:val="es-CO"/>
        </w:rPr>
        <w:t>Escenario</w:t>
      </w:r>
      <w:r w:rsidR="001153D4" w:rsidRPr="001153D4">
        <w:rPr>
          <w:rFonts w:ascii="Arial" w:hAnsi="Arial" w:cs="Arial"/>
          <w:lang w:val="es-CO"/>
        </w:rPr>
        <w:t xml:space="preserve"> Deportivo </w:t>
      </w:r>
      <w:r w:rsidR="00D72B02">
        <w:rPr>
          <w:rFonts w:ascii="Arial" w:hAnsi="Arial" w:cs="Arial"/>
          <w:lang w:val="es-CO"/>
        </w:rPr>
        <w:t xml:space="preserve">Parque Recreo Deportivo </w:t>
      </w:r>
      <w:r w:rsidR="005B73F1">
        <w:rPr>
          <w:rFonts w:ascii="Arial" w:hAnsi="Arial" w:cs="Arial"/>
          <w:lang w:val="es-CO"/>
        </w:rPr>
        <w:t xml:space="preserve">Las </w:t>
      </w:r>
      <w:r w:rsidR="00EA572E">
        <w:rPr>
          <w:rFonts w:ascii="Arial" w:hAnsi="Arial" w:cs="Arial"/>
          <w:lang w:val="es-CO"/>
        </w:rPr>
        <w:t>Américas</w:t>
      </w:r>
      <w:r w:rsidR="001153D4" w:rsidRPr="001153D4">
        <w:rPr>
          <w:rFonts w:ascii="Arial" w:hAnsi="Arial" w:cs="Arial"/>
          <w:lang w:val="es-CO"/>
        </w:rPr>
        <w:t xml:space="preserve">, está ubicado en la ciudad de Bucaramanga; construido principalmente en placas de concreto entre los pisos y niveles; los muros de la edificación están hechos de ladrillo y cemento; paredes de concreto, algunas estucadas y pintadas, pisos en cemento común, el techo de la instalación garantiza seguridad y bienestar a los funcionarios del escenario. Cuenta con barandas que permiten tener una visibilidad </w:t>
      </w:r>
      <w:r>
        <w:rPr>
          <w:rFonts w:ascii="Arial" w:hAnsi="Arial" w:cs="Arial"/>
          <w:lang w:val="es-CO"/>
        </w:rPr>
        <w:t>de las zonas comunes</w:t>
      </w:r>
      <w:r w:rsidR="001153D4" w:rsidRPr="001153D4">
        <w:rPr>
          <w:rFonts w:ascii="Arial" w:hAnsi="Arial" w:cs="Arial"/>
          <w:lang w:val="es-CO"/>
        </w:rPr>
        <w:t xml:space="preserve">. La iluminación es de dos tipos natural y artificial suministrada por </w:t>
      </w:r>
      <w:r w:rsidR="001153D4" w:rsidRPr="001153D4">
        <w:rPr>
          <w:rFonts w:ascii="Arial" w:hAnsi="Arial" w:cs="Arial"/>
          <w:lang w:val="es-CO"/>
        </w:rPr>
        <w:lastRenderedPageBreak/>
        <w:t>luminarias led. Las puertas de acceso son en tubería metálica</w:t>
      </w:r>
      <w:r>
        <w:rPr>
          <w:rFonts w:ascii="Arial" w:hAnsi="Arial" w:cs="Arial"/>
          <w:lang w:val="es-CO"/>
        </w:rPr>
        <w:t xml:space="preserve"> con </w:t>
      </w:r>
      <w:r w:rsidR="001153D4" w:rsidRPr="001153D4">
        <w:rPr>
          <w:rFonts w:ascii="Arial" w:hAnsi="Arial" w:cs="Arial"/>
          <w:lang w:val="es-CO"/>
        </w:rPr>
        <w:t>señalización informativa y preventiva en las áreas.</w:t>
      </w:r>
    </w:p>
    <w:p w14:paraId="437DE7E1" w14:textId="77777777" w:rsidR="001153D4" w:rsidRPr="001153D4" w:rsidRDefault="001153D4" w:rsidP="001153D4">
      <w:pPr>
        <w:jc w:val="both"/>
        <w:rPr>
          <w:rFonts w:ascii="Arial" w:hAnsi="Arial" w:cs="Arial"/>
          <w:lang w:val="es-CO"/>
        </w:rPr>
      </w:pPr>
    </w:p>
    <w:p w14:paraId="50357948" w14:textId="14AD063C" w:rsidR="001153D4" w:rsidRPr="001153D4" w:rsidRDefault="001153D4" w:rsidP="001153D4">
      <w:pPr>
        <w:jc w:val="both"/>
        <w:rPr>
          <w:rFonts w:ascii="Arial" w:hAnsi="Arial" w:cs="Arial"/>
          <w:lang w:val="es-CO"/>
        </w:rPr>
      </w:pPr>
      <w:r w:rsidRPr="001153D4">
        <w:rPr>
          <w:rFonts w:ascii="Arial" w:hAnsi="Arial" w:cs="Arial"/>
          <w:lang w:val="es-CO"/>
        </w:rPr>
        <w:t>Cuenta con servicios básicos de higiene como sanitario</w:t>
      </w:r>
      <w:r w:rsidR="00CD3F0F">
        <w:rPr>
          <w:rFonts w:ascii="Arial" w:hAnsi="Arial" w:cs="Arial"/>
          <w:lang w:val="es-CO"/>
        </w:rPr>
        <w:t>s</w:t>
      </w:r>
      <w:r w:rsidRPr="001153D4">
        <w:rPr>
          <w:rFonts w:ascii="Arial" w:hAnsi="Arial" w:cs="Arial"/>
          <w:lang w:val="es-CO"/>
        </w:rPr>
        <w:t>, lavamanos; todo debidamente enchapado, para uso de la población trabajadora.</w:t>
      </w:r>
    </w:p>
    <w:p w14:paraId="2E7A9121" w14:textId="77777777" w:rsidR="00D47350" w:rsidRPr="001153D4" w:rsidRDefault="00D47350" w:rsidP="00F929EE">
      <w:pPr>
        <w:ind w:left="360"/>
        <w:jc w:val="both"/>
        <w:rPr>
          <w:rFonts w:ascii="Arial" w:hAnsi="Arial" w:cs="Arial"/>
          <w:lang w:val="es-CO"/>
        </w:rPr>
      </w:pPr>
    </w:p>
    <w:p w14:paraId="2F1E6DE4" w14:textId="77777777" w:rsidR="00F929EE" w:rsidRPr="008E3838" w:rsidRDefault="00F929EE" w:rsidP="00F929EE">
      <w:pPr>
        <w:ind w:left="360"/>
        <w:jc w:val="both"/>
        <w:rPr>
          <w:rFonts w:ascii="Arial" w:hAnsi="Arial" w:cs="Arial"/>
        </w:rPr>
      </w:pPr>
    </w:p>
    <w:p w14:paraId="3D6A8192" w14:textId="77777777" w:rsidR="008E3838" w:rsidRPr="008E3838" w:rsidRDefault="00D47350" w:rsidP="008E3838">
      <w:pPr>
        <w:pStyle w:val="Ttulo2"/>
        <w:numPr>
          <w:ilvl w:val="0"/>
          <w:numId w:val="3"/>
        </w:numPr>
        <w:rPr>
          <w:rFonts w:ascii="Arial" w:hAnsi="Arial" w:cs="Arial"/>
          <w:b/>
          <w:color w:val="auto"/>
          <w:sz w:val="24"/>
        </w:rPr>
      </w:pPr>
      <w:bookmarkStart w:id="15" w:name="_Toc186165686"/>
      <w:r w:rsidRPr="008E3838">
        <w:rPr>
          <w:rFonts w:ascii="Arial" w:hAnsi="Arial" w:cs="Arial"/>
          <w:b/>
          <w:color w:val="auto"/>
          <w:sz w:val="24"/>
        </w:rPr>
        <w:t>ANTECEDENTES DE EMERGENCIA.</w:t>
      </w:r>
      <w:bookmarkEnd w:id="15"/>
    </w:p>
    <w:p w14:paraId="39F98B4A" w14:textId="77777777" w:rsidR="00D47350" w:rsidRPr="008E3838" w:rsidRDefault="00D47350" w:rsidP="008E3838">
      <w:pPr>
        <w:ind w:left="360"/>
        <w:rPr>
          <w:rFonts w:ascii="Arial" w:hAnsi="Arial" w:cs="Arial"/>
        </w:rPr>
      </w:pPr>
    </w:p>
    <w:p w14:paraId="35617A23" w14:textId="2CA8617C" w:rsidR="00D47350" w:rsidRPr="008E3838" w:rsidRDefault="00D47350" w:rsidP="008E3838">
      <w:pPr>
        <w:ind w:left="360"/>
        <w:rPr>
          <w:rFonts w:ascii="Arial" w:hAnsi="Arial" w:cs="Arial"/>
        </w:rPr>
      </w:pPr>
      <w:r w:rsidRPr="008E3838">
        <w:rPr>
          <w:rFonts w:ascii="Arial" w:hAnsi="Arial" w:cs="Arial"/>
        </w:rPr>
        <w:t>No hay evidencia de situaciones de emergencia internas o externas que se hayan presentado en la e</w:t>
      </w:r>
      <w:r w:rsidR="00CD3F0F">
        <w:rPr>
          <w:rFonts w:ascii="Arial" w:hAnsi="Arial" w:cs="Arial"/>
        </w:rPr>
        <w:t>ntidad</w:t>
      </w:r>
      <w:r w:rsidRPr="008E3838">
        <w:rPr>
          <w:rFonts w:ascii="Arial" w:hAnsi="Arial" w:cs="Arial"/>
        </w:rPr>
        <w:t xml:space="preserve"> en el pasado.</w:t>
      </w:r>
    </w:p>
    <w:p w14:paraId="77976BE6" w14:textId="77777777" w:rsidR="00D47350" w:rsidRPr="008E3838" w:rsidRDefault="00D47350" w:rsidP="008E3838">
      <w:pPr>
        <w:ind w:left="360"/>
        <w:rPr>
          <w:rFonts w:ascii="Arial" w:hAnsi="Arial" w:cs="Arial"/>
        </w:rPr>
      </w:pPr>
    </w:p>
    <w:p w14:paraId="071358EF" w14:textId="77777777" w:rsidR="008E3838" w:rsidRPr="008E3838" w:rsidRDefault="00D47350" w:rsidP="008E3838">
      <w:pPr>
        <w:pStyle w:val="Ttulo2"/>
        <w:numPr>
          <w:ilvl w:val="0"/>
          <w:numId w:val="3"/>
        </w:numPr>
        <w:rPr>
          <w:rFonts w:ascii="Arial" w:hAnsi="Arial" w:cs="Arial"/>
          <w:b/>
          <w:sz w:val="24"/>
        </w:rPr>
      </w:pPr>
      <w:bookmarkStart w:id="16" w:name="_Toc186165687"/>
      <w:r w:rsidRPr="008E3838">
        <w:rPr>
          <w:rFonts w:ascii="Arial" w:hAnsi="Arial" w:cs="Arial"/>
          <w:b/>
          <w:color w:val="auto"/>
          <w:sz w:val="24"/>
        </w:rPr>
        <w:t>IDENTIFICACIÓN DE AMENAZAS.</w:t>
      </w:r>
      <w:bookmarkEnd w:id="16"/>
    </w:p>
    <w:p w14:paraId="0C477E67" w14:textId="77777777" w:rsidR="00D47350" w:rsidRPr="008E3838" w:rsidRDefault="00D47350" w:rsidP="008E3838">
      <w:pPr>
        <w:ind w:left="360"/>
        <w:rPr>
          <w:rFonts w:ascii="Arial" w:hAnsi="Arial" w:cs="Arial"/>
        </w:rPr>
      </w:pPr>
    </w:p>
    <w:p w14:paraId="2DC8E406" w14:textId="36081D4E" w:rsidR="00663C7F" w:rsidRDefault="00D47350" w:rsidP="008E3838">
      <w:pPr>
        <w:ind w:left="360"/>
        <w:rPr>
          <w:rFonts w:ascii="Arial" w:hAnsi="Arial" w:cs="Arial"/>
        </w:rPr>
      </w:pPr>
      <w:r w:rsidRPr="008E3838">
        <w:rPr>
          <w:rFonts w:ascii="Arial" w:hAnsi="Arial" w:cs="Arial"/>
        </w:rPr>
        <w:t xml:space="preserve">Las amenazas son todas aquellas circunstancias, objetos o situaciones que tienen </w:t>
      </w:r>
      <w:r w:rsidR="008E3838" w:rsidRPr="008E3838">
        <w:rPr>
          <w:rFonts w:ascii="Arial" w:hAnsi="Arial" w:cs="Arial"/>
        </w:rPr>
        <w:t>la potencialidad</w:t>
      </w:r>
      <w:r w:rsidRPr="008E3838">
        <w:rPr>
          <w:rFonts w:ascii="Arial" w:hAnsi="Arial" w:cs="Arial"/>
        </w:rPr>
        <w:t xml:space="preserve"> para causar un grave daño a los trabaja</w:t>
      </w:r>
      <w:r w:rsidR="00555722">
        <w:rPr>
          <w:rFonts w:ascii="Arial" w:hAnsi="Arial" w:cs="Arial"/>
        </w:rPr>
        <w:t>dores o a las instalaciones de</w:t>
      </w:r>
      <w:r w:rsidR="00DA076B">
        <w:rPr>
          <w:rFonts w:ascii="Arial" w:hAnsi="Arial" w:cs="Arial"/>
        </w:rPr>
        <w:t>l estadio de softbol s</w:t>
      </w:r>
      <w:r w:rsidR="00DF2CEA" w:rsidRPr="008E3838">
        <w:rPr>
          <w:rFonts w:ascii="Arial" w:hAnsi="Arial" w:cs="Arial"/>
        </w:rPr>
        <w:t>on</w:t>
      </w:r>
      <w:r w:rsidRPr="008E3838">
        <w:rPr>
          <w:rFonts w:ascii="Arial" w:hAnsi="Arial" w:cs="Arial"/>
        </w:rPr>
        <w:t>:</w:t>
      </w:r>
    </w:p>
    <w:p w14:paraId="0EE09346" w14:textId="77777777" w:rsidR="008E3838" w:rsidRDefault="008E3838" w:rsidP="008E3838">
      <w:pPr>
        <w:ind w:left="360"/>
        <w:rPr>
          <w:rFonts w:ascii="Arial" w:hAnsi="Arial" w:cs="Arial"/>
        </w:rPr>
      </w:pPr>
    </w:p>
    <w:p w14:paraId="587E96C8" w14:textId="77777777" w:rsidR="008E3838" w:rsidRPr="008E3838" w:rsidRDefault="008E3838" w:rsidP="008E3838">
      <w:pPr>
        <w:pStyle w:val="Ttulo2"/>
        <w:numPr>
          <w:ilvl w:val="1"/>
          <w:numId w:val="3"/>
        </w:numPr>
        <w:rPr>
          <w:rFonts w:ascii="Arial" w:hAnsi="Arial" w:cs="Arial"/>
          <w:b/>
          <w:color w:val="auto"/>
          <w:sz w:val="24"/>
        </w:rPr>
      </w:pPr>
      <w:bookmarkStart w:id="17" w:name="_Toc186165688"/>
      <w:r w:rsidRPr="008E3838">
        <w:rPr>
          <w:rFonts w:ascii="Arial" w:hAnsi="Arial" w:cs="Arial"/>
          <w:b/>
          <w:color w:val="auto"/>
          <w:sz w:val="24"/>
        </w:rPr>
        <w:t>Amenazas de origen natural</w:t>
      </w:r>
      <w:bookmarkEnd w:id="17"/>
    </w:p>
    <w:p w14:paraId="0B6B52E6" w14:textId="77777777" w:rsidR="008E3838" w:rsidRPr="008E3838" w:rsidRDefault="008E3838" w:rsidP="008E3838">
      <w:pPr>
        <w:ind w:left="360"/>
        <w:rPr>
          <w:rFonts w:ascii="Arial" w:hAnsi="Arial" w:cs="Arial"/>
        </w:rPr>
      </w:pPr>
    </w:p>
    <w:p w14:paraId="2F57E5AC" w14:textId="77777777" w:rsidR="008E3838" w:rsidRPr="008E3838" w:rsidRDefault="008E3838" w:rsidP="003913D1">
      <w:pPr>
        <w:ind w:left="360"/>
        <w:jc w:val="both"/>
        <w:rPr>
          <w:rFonts w:ascii="Arial" w:hAnsi="Arial" w:cs="Arial"/>
        </w:rPr>
      </w:pPr>
      <w:r w:rsidRPr="008E3838">
        <w:rPr>
          <w:rFonts w:ascii="Arial" w:hAnsi="Arial" w:cs="Arial"/>
        </w:rPr>
        <w:t>Provienen de la acción de la naturaleza (movimientos sísmicos, deslizamientos, inundaciones, maremotos, erupciones volcánicas, incendios forestales, alteraciones climáticas, granizadas, vientos fuertes, caída de rayos, mordedura de serpientes, picaduras de insectos como abejas, alacranes, arañas, etc.)</w:t>
      </w:r>
    </w:p>
    <w:p w14:paraId="5A12C017" w14:textId="77777777" w:rsidR="008E3838" w:rsidRPr="008E3838" w:rsidRDefault="008E3838" w:rsidP="003913D1">
      <w:pPr>
        <w:ind w:left="360"/>
        <w:jc w:val="both"/>
        <w:rPr>
          <w:rFonts w:ascii="Arial" w:hAnsi="Arial" w:cs="Arial"/>
        </w:rPr>
      </w:pPr>
      <w:r w:rsidRPr="008E3838">
        <w:rPr>
          <w:rFonts w:ascii="Arial" w:hAnsi="Arial" w:cs="Arial"/>
        </w:rPr>
        <w:t>Las fuerzas de la naturaleza ocasionan múltiples desastres en el ámbito mundial, debido a que sus mecanismos de origen son muy difíciles de neutralizar como ocurre con los terremotos, Tsunamis (maremotos), erupciones volcánicas y huracanes; algunas como las inundaciones, sequías y deslizamientos pueden llegar a controlarse o atenuarse.</w:t>
      </w:r>
    </w:p>
    <w:p w14:paraId="1C600C92" w14:textId="77777777" w:rsidR="008E3838" w:rsidRPr="008E3838" w:rsidRDefault="008E3838" w:rsidP="008E3838">
      <w:pPr>
        <w:ind w:left="360"/>
        <w:rPr>
          <w:rFonts w:ascii="Arial" w:hAnsi="Arial" w:cs="Arial"/>
        </w:rPr>
      </w:pPr>
    </w:p>
    <w:p w14:paraId="2BCF0B31" w14:textId="77777777" w:rsidR="008E3838" w:rsidRPr="008E3838" w:rsidRDefault="008E3838" w:rsidP="008E3838">
      <w:pPr>
        <w:ind w:left="360"/>
        <w:rPr>
          <w:rFonts w:ascii="Arial" w:hAnsi="Arial" w:cs="Arial"/>
        </w:rPr>
      </w:pPr>
      <w:r w:rsidRPr="008E3838">
        <w:rPr>
          <w:rFonts w:ascii="Arial" w:hAnsi="Arial" w:cs="Arial"/>
        </w:rPr>
        <w:t xml:space="preserve">Las amenazas de origen natural identificadas son: </w:t>
      </w:r>
      <w:r w:rsidRPr="008E3838">
        <w:rPr>
          <w:rFonts w:ascii="Arial" w:hAnsi="Arial" w:cs="Arial"/>
          <w:i/>
        </w:rPr>
        <w:t>Movimientos sísmicos</w:t>
      </w:r>
    </w:p>
    <w:p w14:paraId="40ED1B96" w14:textId="77777777" w:rsidR="001153D4" w:rsidRPr="008E3838" w:rsidRDefault="001153D4" w:rsidP="003913D1">
      <w:pPr>
        <w:rPr>
          <w:rFonts w:ascii="Arial" w:hAnsi="Arial" w:cs="Arial"/>
        </w:rPr>
      </w:pPr>
    </w:p>
    <w:p w14:paraId="63481997" w14:textId="77777777" w:rsidR="00B76C08" w:rsidRPr="00B76C08" w:rsidRDefault="008E3838" w:rsidP="00B76C08">
      <w:pPr>
        <w:pStyle w:val="Ttulo2"/>
        <w:numPr>
          <w:ilvl w:val="1"/>
          <w:numId w:val="3"/>
        </w:numPr>
        <w:rPr>
          <w:rFonts w:ascii="Arial" w:hAnsi="Arial" w:cs="Arial"/>
          <w:b/>
          <w:color w:val="auto"/>
          <w:sz w:val="24"/>
        </w:rPr>
      </w:pPr>
      <w:bookmarkStart w:id="18" w:name="_Toc186165689"/>
      <w:r w:rsidRPr="00B76C08">
        <w:rPr>
          <w:rFonts w:ascii="Arial" w:hAnsi="Arial" w:cs="Arial"/>
          <w:b/>
          <w:color w:val="auto"/>
          <w:sz w:val="24"/>
        </w:rPr>
        <w:t>Amenazas de origen antrópico</w:t>
      </w:r>
      <w:bookmarkEnd w:id="18"/>
      <w:r w:rsidRPr="00B76C08">
        <w:rPr>
          <w:rFonts w:ascii="Arial" w:hAnsi="Arial" w:cs="Arial"/>
          <w:b/>
          <w:color w:val="auto"/>
          <w:sz w:val="24"/>
        </w:rPr>
        <w:t xml:space="preserve"> </w:t>
      </w:r>
    </w:p>
    <w:p w14:paraId="600A965D" w14:textId="77777777" w:rsidR="008E3838" w:rsidRPr="008E3838" w:rsidRDefault="008E3838" w:rsidP="008E3838">
      <w:pPr>
        <w:ind w:left="360"/>
        <w:rPr>
          <w:rFonts w:ascii="Arial" w:hAnsi="Arial" w:cs="Arial"/>
        </w:rPr>
      </w:pPr>
    </w:p>
    <w:p w14:paraId="113745D4" w14:textId="77777777" w:rsidR="008E3838" w:rsidRPr="008E3838" w:rsidRDefault="008E3838" w:rsidP="0097041C">
      <w:pPr>
        <w:ind w:left="360"/>
        <w:jc w:val="both"/>
        <w:rPr>
          <w:rFonts w:ascii="Arial" w:hAnsi="Arial" w:cs="Arial"/>
        </w:rPr>
      </w:pPr>
      <w:r w:rsidRPr="008E3838">
        <w:rPr>
          <w:rFonts w:ascii="Arial" w:hAnsi="Arial" w:cs="Arial"/>
        </w:rPr>
        <w:t>Son las ocasionadas por la intervención del hombre en la naturaleza y el desarrollo tecnológico, pueden ser originados intencionalmente por el hombre, por imprevisión o por fallas de carácter técnico.</w:t>
      </w:r>
    </w:p>
    <w:p w14:paraId="107E99E7" w14:textId="77777777" w:rsidR="008E3838" w:rsidRPr="008E3838" w:rsidRDefault="008E3838" w:rsidP="0097041C">
      <w:pPr>
        <w:ind w:left="360"/>
        <w:jc w:val="both"/>
        <w:rPr>
          <w:rFonts w:ascii="Arial" w:hAnsi="Arial" w:cs="Arial"/>
        </w:rPr>
      </w:pPr>
    </w:p>
    <w:p w14:paraId="63E2FC1F" w14:textId="77777777" w:rsidR="001B4699" w:rsidRDefault="008E3838" w:rsidP="00002422">
      <w:pPr>
        <w:ind w:left="360"/>
        <w:jc w:val="both"/>
        <w:rPr>
          <w:rFonts w:ascii="Arial" w:hAnsi="Arial" w:cs="Arial"/>
        </w:rPr>
      </w:pPr>
      <w:r w:rsidRPr="0097041C">
        <w:rPr>
          <w:rFonts w:ascii="Arial" w:hAnsi="Arial" w:cs="Arial"/>
          <w:b/>
        </w:rPr>
        <w:t>El técnico amenazas de origen antrópico</w:t>
      </w:r>
      <w:r w:rsidRPr="008E3838">
        <w:rPr>
          <w:rFonts w:ascii="Arial" w:hAnsi="Arial" w:cs="Arial"/>
        </w:rPr>
        <w:t xml:space="preserve"> provienen de la acción no planificada de las personas o de la falla accidental de los equipos (lesiones </w:t>
      </w:r>
      <w:r w:rsidRPr="008E3838">
        <w:rPr>
          <w:rFonts w:ascii="Arial" w:hAnsi="Arial" w:cs="Arial"/>
        </w:rPr>
        <w:lastRenderedPageBreak/>
        <w:t xml:space="preserve">personales, incendio, explosiones, fugas de gas, emisión de vapores tóxicos, fallas estructurales, fallas de equipos y sistemas, accidentes de transporte, </w:t>
      </w:r>
    </w:p>
    <w:p w14:paraId="15EF1CDD" w14:textId="77777777" w:rsidR="001B4699" w:rsidRDefault="001B4699" w:rsidP="00002422">
      <w:pPr>
        <w:ind w:left="360"/>
        <w:jc w:val="both"/>
        <w:rPr>
          <w:rFonts w:ascii="Arial" w:hAnsi="Arial" w:cs="Arial"/>
        </w:rPr>
      </w:pPr>
    </w:p>
    <w:p w14:paraId="1132F778" w14:textId="77777777" w:rsidR="001B4699" w:rsidRDefault="001B4699" w:rsidP="00002422">
      <w:pPr>
        <w:ind w:left="360"/>
        <w:jc w:val="both"/>
        <w:rPr>
          <w:rFonts w:ascii="Arial" w:hAnsi="Arial" w:cs="Arial"/>
        </w:rPr>
      </w:pPr>
    </w:p>
    <w:p w14:paraId="6B4C7E5F" w14:textId="7B175A09" w:rsidR="008E3838" w:rsidRPr="008E3838" w:rsidRDefault="00CD3F0F" w:rsidP="00002422">
      <w:pPr>
        <w:ind w:left="360"/>
        <w:jc w:val="both"/>
        <w:rPr>
          <w:rFonts w:ascii="Arial" w:hAnsi="Arial" w:cs="Arial"/>
        </w:rPr>
      </w:pPr>
      <w:r>
        <w:rPr>
          <w:rFonts w:ascii="Arial" w:hAnsi="Arial" w:cs="Arial"/>
        </w:rPr>
        <w:t>D</w:t>
      </w:r>
      <w:r w:rsidR="008E3838" w:rsidRPr="008E3838">
        <w:rPr>
          <w:rFonts w:ascii="Arial" w:hAnsi="Arial" w:cs="Arial"/>
        </w:rPr>
        <w:t>errame de sustancias químicas, intoxicaciones, corto circuito, electrocución, atrapamiento en excavación, rescate en alturas y lesiones sistémicas por calor). Las amenazas no intencionales identificadas son: Incendio; incendio de vehículos; accidente vial, accidentes por trabajo en alturas; accidentes por sistemas o procesos energizados; accidentes por sobreesfuerzos realizados manejando cargas o en posiciones forzadas.</w:t>
      </w:r>
    </w:p>
    <w:p w14:paraId="70990329" w14:textId="77777777" w:rsidR="008E3838" w:rsidRPr="008E3838" w:rsidRDefault="008E3838" w:rsidP="00002422">
      <w:pPr>
        <w:ind w:left="360"/>
        <w:jc w:val="both"/>
        <w:rPr>
          <w:rFonts w:ascii="Arial" w:hAnsi="Arial" w:cs="Arial"/>
        </w:rPr>
      </w:pPr>
    </w:p>
    <w:p w14:paraId="391B3774" w14:textId="77777777" w:rsidR="008E3838" w:rsidRPr="008E3838" w:rsidRDefault="008E3838" w:rsidP="00002422">
      <w:pPr>
        <w:ind w:left="360"/>
        <w:jc w:val="both"/>
        <w:rPr>
          <w:rFonts w:ascii="Arial" w:hAnsi="Arial" w:cs="Arial"/>
        </w:rPr>
      </w:pPr>
      <w:r w:rsidRPr="008E3838">
        <w:rPr>
          <w:rFonts w:ascii="Arial" w:hAnsi="Arial" w:cs="Arial"/>
        </w:rPr>
        <w:t>Las amenazas de origen social provienen de una circunstancia social calamitosa o de la acción intencional de hacer daño, por parte de un individuo o grupo (desórdenes civiles, terrorismo, asaltos, hurtos, toma armada a las instalaciones y secuestro). Las amenazas identificadas son: Atentados terroristas; Protestas sociales; robos y atracos.</w:t>
      </w:r>
    </w:p>
    <w:p w14:paraId="642B24D8" w14:textId="77777777" w:rsidR="008E3838" w:rsidRPr="008E3838" w:rsidRDefault="008E3838" w:rsidP="001B4699">
      <w:pPr>
        <w:jc w:val="both"/>
        <w:rPr>
          <w:rFonts w:ascii="Arial" w:hAnsi="Arial" w:cs="Arial"/>
        </w:rPr>
      </w:pPr>
    </w:p>
    <w:p w14:paraId="66316C26" w14:textId="77777777" w:rsidR="008E3838" w:rsidRPr="008E3838" w:rsidRDefault="008E3838" w:rsidP="00002422">
      <w:pPr>
        <w:ind w:left="360"/>
        <w:jc w:val="both"/>
        <w:rPr>
          <w:rFonts w:ascii="Arial" w:hAnsi="Arial" w:cs="Arial"/>
        </w:rPr>
      </w:pPr>
      <w:r w:rsidRPr="008E3838">
        <w:rPr>
          <w:rFonts w:ascii="Arial" w:hAnsi="Arial" w:cs="Arial"/>
        </w:rPr>
        <w:t>3.3. Mapas de Identificación de Amenazas</w:t>
      </w:r>
    </w:p>
    <w:p w14:paraId="110EED69" w14:textId="65D4BC73" w:rsidR="008E3838" w:rsidRPr="008E3838" w:rsidRDefault="008E3838" w:rsidP="00002422">
      <w:pPr>
        <w:ind w:left="360"/>
        <w:jc w:val="both"/>
        <w:rPr>
          <w:rFonts w:ascii="Arial" w:hAnsi="Arial" w:cs="Arial"/>
        </w:rPr>
      </w:pPr>
      <w:r w:rsidRPr="008E3838">
        <w:rPr>
          <w:rFonts w:ascii="Arial" w:hAnsi="Arial" w:cs="Arial"/>
        </w:rPr>
        <w:t xml:space="preserve"> Zonas de riesgo Sismológico en Colombia</w:t>
      </w:r>
    </w:p>
    <w:p w14:paraId="04B69570" w14:textId="77777777" w:rsidR="008E3838" w:rsidRDefault="008E3838" w:rsidP="008E3838">
      <w:pPr>
        <w:ind w:left="360"/>
        <w:rPr>
          <w:rFonts w:ascii="Arial" w:hAnsi="Arial" w:cs="Arial"/>
        </w:rPr>
      </w:pPr>
    </w:p>
    <w:p w14:paraId="6B8F9751" w14:textId="568FE0EC" w:rsidR="00002422" w:rsidRDefault="00002422" w:rsidP="00002422">
      <w:pPr>
        <w:ind w:left="360"/>
        <w:jc w:val="center"/>
        <w:rPr>
          <w:rFonts w:ascii="Arial" w:hAnsi="Arial" w:cs="Arial"/>
          <w:b/>
        </w:rPr>
      </w:pPr>
      <w:r w:rsidRPr="00002422">
        <w:rPr>
          <w:rFonts w:ascii="Arial" w:hAnsi="Arial" w:cs="Arial"/>
          <w:b/>
        </w:rPr>
        <w:t>AMENAZA SISMICA</w:t>
      </w:r>
    </w:p>
    <w:p w14:paraId="7EACF003" w14:textId="2B89AD92" w:rsidR="00AC2DAC" w:rsidRDefault="00AC2DAC" w:rsidP="00002422">
      <w:pPr>
        <w:ind w:left="360"/>
        <w:jc w:val="center"/>
        <w:rPr>
          <w:rFonts w:ascii="Arial" w:hAnsi="Arial" w:cs="Arial"/>
          <w:b/>
        </w:rPr>
      </w:pPr>
    </w:p>
    <w:p w14:paraId="4B80B161" w14:textId="0C29DEA3" w:rsidR="00AC2DAC" w:rsidRPr="00AC2DAC" w:rsidRDefault="00506D90" w:rsidP="00AC2DAC">
      <w:pPr>
        <w:rPr>
          <w:rFonts w:ascii="Arial" w:hAnsi="Arial" w:cs="Arial"/>
        </w:rPr>
      </w:pPr>
      <w:r>
        <w:rPr>
          <w:rFonts w:ascii="Arial" w:hAnsi="Arial" w:cs="Arial"/>
          <w:b/>
          <w:noProof/>
          <w:lang w:val="en-US" w:eastAsia="en-US"/>
        </w:rPr>
        <w:drawing>
          <wp:anchor distT="0" distB="0" distL="114300" distR="114300" simplePos="0" relativeHeight="251658240" behindDoc="1" locked="0" layoutInCell="1" allowOverlap="1" wp14:anchorId="71132D02" wp14:editId="3D4EC784">
            <wp:simplePos x="0" y="0"/>
            <wp:positionH relativeFrom="margin">
              <wp:align>center</wp:align>
            </wp:positionH>
            <wp:positionV relativeFrom="page">
              <wp:posOffset>6200775</wp:posOffset>
            </wp:positionV>
            <wp:extent cx="3086100" cy="2776220"/>
            <wp:effectExtent l="0" t="0" r="0" b="5080"/>
            <wp:wrapTight wrapText="bothSides">
              <wp:wrapPolygon edited="0">
                <wp:start x="0" y="0"/>
                <wp:lineTo x="0" y="21491"/>
                <wp:lineTo x="21467" y="21491"/>
                <wp:lineTo x="2146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2776220"/>
                    </a:xfrm>
                    <a:prstGeom prst="rect">
                      <a:avLst/>
                    </a:prstGeom>
                    <a:noFill/>
                  </pic:spPr>
                </pic:pic>
              </a:graphicData>
            </a:graphic>
            <wp14:sizeRelH relativeFrom="page">
              <wp14:pctWidth>0</wp14:pctWidth>
            </wp14:sizeRelH>
            <wp14:sizeRelV relativeFrom="page">
              <wp14:pctHeight>0</wp14:pctHeight>
            </wp14:sizeRelV>
          </wp:anchor>
        </w:drawing>
      </w:r>
    </w:p>
    <w:p w14:paraId="2321ADAF" w14:textId="77777777" w:rsidR="00AC2DAC" w:rsidRPr="00AC2DAC" w:rsidRDefault="00AC2DAC" w:rsidP="00AC2DAC">
      <w:pPr>
        <w:rPr>
          <w:rFonts w:ascii="Arial" w:hAnsi="Arial" w:cs="Arial"/>
        </w:rPr>
      </w:pPr>
    </w:p>
    <w:p w14:paraId="5E10C513" w14:textId="25B0D6B7" w:rsidR="00AC2DAC" w:rsidRPr="00AC2DAC" w:rsidRDefault="00AC2DAC" w:rsidP="00AC2DAC">
      <w:pPr>
        <w:rPr>
          <w:rFonts w:ascii="Arial" w:hAnsi="Arial" w:cs="Arial"/>
        </w:rPr>
      </w:pPr>
    </w:p>
    <w:p w14:paraId="44655413" w14:textId="77777777" w:rsidR="00AC2DAC" w:rsidRPr="00AC2DAC" w:rsidRDefault="00AC2DAC" w:rsidP="00AC2DAC">
      <w:pPr>
        <w:rPr>
          <w:rFonts w:ascii="Arial" w:hAnsi="Arial" w:cs="Arial"/>
        </w:rPr>
      </w:pPr>
    </w:p>
    <w:p w14:paraId="7E574580" w14:textId="77777777" w:rsidR="00AC2DAC" w:rsidRPr="00AC2DAC" w:rsidRDefault="00AC2DAC" w:rsidP="00AC2DAC">
      <w:pPr>
        <w:rPr>
          <w:rFonts w:ascii="Arial" w:hAnsi="Arial" w:cs="Arial"/>
        </w:rPr>
      </w:pPr>
    </w:p>
    <w:p w14:paraId="75122F37" w14:textId="77777777" w:rsidR="00AC2DAC" w:rsidRPr="00AC2DAC" w:rsidRDefault="00AC2DAC" w:rsidP="00AC2DAC">
      <w:pPr>
        <w:rPr>
          <w:rFonts w:ascii="Arial" w:hAnsi="Arial" w:cs="Arial"/>
        </w:rPr>
      </w:pPr>
    </w:p>
    <w:p w14:paraId="55AA4A97" w14:textId="77777777" w:rsidR="00AC2DAC" w:rsidRPr="00AC2DAC" w:rsidRDefault="00AC2DAC" w:rsidP="00AC2DAC">
      <w:pPr>
        <w:rPr>
          <w:rFonts w:ascii="Arial" w:hAnsi="Arial" w:cs="Arial"/>
        </w:rPr>
      </w:pPr>
    </w:p>
    <w:p w14:paraId="00FC5535" w14:textId="77777777" w:rsidR="00AC2DAC" w:rsidRPr="00AC2DAC" w:rsidRDefault="00AC2DAC" w:rsidP="00AC2DAC">
      <w:pPr>
        <w:rPr>
          <w:rFonts w:ascii="Arial" w:hAnsi="Arial" w:cs="Arial"/>
        </w:rPr>
      </w:pPr>
    </w:p>
    <w:p w14:paraId="6B5D7744" w14:textId="77777777" w:rsidR="00AC2DAC" w:rsidRPr="00AC2DAC" w:rsidRDefault="00AC2DAC" w:rsidP="00AC2DAC">
      <w:pPr>
        <w:rPr>
          <w:rFonts w:ascii="Arial" w:hAnsi="Arial" w:cs="Arial"/>
        </w:rPr>
      </w:pPr>
    </w:p>
    <w:p w14:paraId="7BB56190" w14:textId="77777777" w:rsidR="00AC2DAC" w:rsidRPr="00AC2DAC" w:rsidRDefault="00AC2DAC" w:rsidP="00AC2DAC">
      <w:pPr>
        <w:rPr>
          <w:rFonts w:ascii="Arial" w:hAnsi="Arial" w:cs="Arial"/>
        </w:rPr>
      </w:pPr>
    </w:p>
    <w:p w14:paraId="786CD269" w14:textId="77777777" w:rsidR="00AC2DAC" w:rsidRPr="00AC2DAC" w:rsidRDefault="00AC2DAC" w:rsidP="00AC2DAC">
      <w:pPr>
        <w:rPr>
          <w:rFonts w:ascii="Arial" w:hAnsi="Arial" w:cs="Arial"/>
        </w:rPr>
      </w:pPr>
    </w:p>
    <w:p w14:paraId="01D10527" w14:textId="77777777" w:rsidR="00AC2DAC" w:rsidRPr="00AC2DAC" w:rsidRDefault="00AC2DAC" w:rsidP="00AC2DAC">
      <w:pPr>
        <w:rPr>
          <w:rFonts w:ascii="Arial" w:hAnsi="Arial" w:cs="Arial"/>
        </w:rPr>
      </w:pPr>
    </w:p>
    <w:p w14:paraId="4ABF5826" w14:textId="77777777" w:rsidR="00AC2DAC" w:rsidRPr="00AC2DAC" w:rsidRDefault="00AC2DAC" w:rsidP="00AC2DAC">
      <w:pPr>
        <w:rPr>
          <w:rFonts w:ascii="Arial" w:hAnsi="Arial" w:cs="Arial"/>
        </w:rPr>
      </w:pPr>
    </w:p>
    <w:p w14:paraId="29A57F60" w14:textId="77777777" w:rsidR="00AC2DAC" w:rsidRPr="00AC2DAC" w:rsidRDefault="00AC2DAC" w:rsidP="00AC2DAC">
      <w:pPr>
        <w:rPr>
          <w:rFonts w:ascii="Arial" w:hAnsi="Arial" w:cs="Arial"/>
        </w:rPr>
      </w:pPr>
    </w:p>
    <w:p w14:paraId="4D1460FD" w14:textId="77777777" w:rsidR="00AC2DAC" w:rsidRPr="00AC2DAC" w:rsidRDefault="00AC2DAC" w:rsidP="00AC2DAC">
      <w:pPr>
        <w:rPr>
          <w:rFonts w:ascii="Arial" w:hAnsi="Arial" w:cs="Arial"/>
        </w:rPr>
      </w:pPr>
    </w:p>
    <w:p w14:paraId="1CAFFC1D" w14:textId="77777777" w:rsidR="00AC2DAC" w:rsidRDefault="00AC2DAC" w:rsidP="00AC2DAC">
      <w:pPr>
        <w:rPr>
          <w:rFonts w:ascii="Arial" w:hAnsi="Arial" w:cs="Arial"/>
        </w:rPr>
      </w:pPr>
    </w:p>
    <w:p w14:paraId="2667A127" w14:textId="77777777" w:rsidR="00AC2DAC" w:rsidRDefault="00AC2DAC" w:rsidP="00AC2DAC">
      <w:pPr>
        <w:pStyle w:val="Ttulo4"/>
        <w:numPr>
          <w:ilvl w:val="0"/>
          <w:numId w:val="4"/>
        </w:numPr>
        <w:jc w:val="both"/>
        <w:rPr>
          <w:rFonts w:ascii="Arial" w:hAnsi="Arial" w:cs="Arial"/>
          <w:noProof/>
          <w:sz w:val="24"/>
          <w:szCs w:val="22"/>
        </w:rPr>
      </w:pPr>
      <w:bookmarkStart w:id="19" w:name="_Toc180389015"/>
      <w:r w:rsidRPr="00AC2DAC">
        <w:rPr>
          <w:rFonts w:ascii="Arial" w:hAnsi="Arial" w:cs="Arial"/>
          <w:noProof/>
          <w:sz w:val="24"/>
          <w:szCs w:val="22"/>
        </w:rPr>
        <w:lastRenderedPageBreak/>
        <w:t>remosión de masas e inundaciones de Bucaramanga</w:t>
      </w:r>
      <w:bookmarkEnd w:id="19"/>
    </w:p>
    <w:p w14:paraId="709E2CFB" w14:textId="77777777" w:rsidR="00AC2DAC" w:rsidRPr="00AC2DAC" w:rsidRDefault="00AC2DAC" w:rsidP="00AC2DAC"/>
    <w:p w14:paraId="7F3094E3" w14:textId="77777777" w:rsidR="00AC2DAC" w:rsidRDefault="007C2B85" w:rsidP="00AC2DAC">
      <w:pPr>
        <w:rPr>
          <w:rFonts w:ascii="Arial" w:hAnsi="Arial" w:cs="Arial"/>
        </w:rPr>
      </w:pPr>
      <w:r>
        <w:rPr>
          <w:noProof/>
          <w:lang w:val="en-US" w:eastAsia="en-US"/>
        </w:rPr>
        <w:drawing>
          <wp:anchor distT="0" distB="0" distL="114300" distR="114300" simplePos="0" relativeHeight="251659264" behindDoc="1" locked="0" layoutInCell="1" allowOverlap="1" wp14:anchorId="6B24522D" wp14:editId="6B716901">
            <wp:simplePos x="0" y="0"/>
            <wp:positionH relativeFrom="margin">
              <wp:posOffset>-16879</wp:posOffset>
            </wp:positionH>
            <wp:positionV relativeFrom="page">
              <wp:posOffset>2179674</wp:posOffset>
            </wp:positionV>
            <wp:extent cx="3271387" cy="3082970"/>
            <wp:effectExtent l="0" t="0" r="5715" b="3175"/>
            <wp:wrapTight wrapText="bothSides">
              <wp:wrapPolygon edited="0">
                <wp:start x="0" y="0"/>
                <wp:lineTo x="0" y="21489"/>
                <wp:lineTo x="21512" y="21489"/>
                <wp:lineTo x="2151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1934" cy="3083485"/>
                    </a:xfrm>
                    <a:prstGeom prst="rect">
                      <a:avLst/>
                    </a:prstGeom>
                    <a:noFill/>
                  </pic:spPr>
                </pic:pic>
              </a:graphicData>
            </a:graphic>
            <wp14:sizeRelH relativeFrom="page">
              <wp14:pctWidth>0</wp14:pctWidth>
            </wp14:sizeRelH>
            <wp14:sizeRelV relativeFrom="page">
              <wp14:pctHeight>0</wp14:pctHeight>
            </wp14:sizeRelV>
          </wp:anchor>
        </w:drawing>
      </w:r>
    </w:p>
    <w:p w14:paraId="05CCC47A" w14:textId="77777777" w:rsidR="00AC2DAC" w:rsidRPr="00AC2DAC" w:rsidRDefault="00AC2DAC" w:rsidP="00AC2DAC">
      <w:pPr>
        <w:rPr>
          <w:rFonts w:ascii="Arial" w:hAnsi="Arial" w:cs="Arial"/>
        </w:rPr>
      </w:pPr>
    </w:p>
    <w:p w14:paraId="1B9A211D" w14:textId="77777777" w:rsidR="00AC2DAC" w:rsidRPr="00AC2DAC" w:rsidRDefault="00AC2DAC" w:rsidP="00AC2DAC">
      <w:pPr>
        <w:rPr>
          <w:rFonts w:ascii="Arial" w:hAnsi="Arial" w:cs="Arial"/>
        </w:rPr>
      </w:pPr>
    </w:p>
    <w:p w14:paraId="02F51022" w14:textId="77777777" w:rsidR="00AC2DAC" w:rsidRPr="00AC2DAC" w:rsidRDefault="00AC2DAC" w:rsidP="00AC2DAC">
      <w:pPr>
        <w:rPr>
          <w:rFonts w:ascii="Arial" w:hAnsi="Arial" w:cs="Arial"/>
        </w:rPr>
      </w:pPr>
    </w:p>
    <w:p w14:paraId="0E789D7B" w14:textId="77777777" w:rsidR="00AC2DAC" w:rsidRPr="00AC2DAC" w:rsidRDefault="00AC2DAC" w:rsidP="00AC2DAC">
      <w:pPr>
        <w:rPr>
          <w:rFonts w:ascii="Arial" w:hAnsi="Arial" w:cs="Arial"/>
        </w:rPr>
      </w:pPr>
    </w:p>
    <w:p w14:paraId="443E22D8" w14:textId="77777777" w:rsidR="00AC2DAC" w:rsidRPr="00AC2DAC" w:rsidRDefault="00AC2DAC" w:rsidP="00AC2DAC">
      <w:pPr>
        <w:rPr>
          <w:rFonts w:ascii="Arial" w:hAnsi="Arial" w:cs="Arial"/>
        </w:rPr>
      </w:pPr>
    </w:p>
    <w:p w14:paraId="1ECB9AED" w14:textId="77777777" w:rsidR="00AC2DAC" w:rsidRPr="00AC2DAC" w:rsidRDefault="00AC2DAC" w:rsidP="00AC2DAC">
      <w:pPr>
        <w:rPr>
          <w:rFonts w:ascii="Arial" w:hAnsi="Arial" w:cs="Arial"/>
        </w:rPr>
      </w:pPr>
    </w:p>
    <w:p w14:paraId="04034381" w14:textId="77777777" w:rsidR="00AC2DAC" w:rsidRPr="00AC2DAC" w:rsidRDefault="00AC2DAC" w:rsidP="00AC2DAC">
      <w:pPr>
        <w:rPr>
          <w:rFonts w:ascii="Arial" w:hAnsi="Arial" w:cs="Arial"/>
        </w:rPr>
      </w:pPr>
    </w:p>
    <w:p w14:paraId="0C415155" w14:textId="77777777" w:rsidR="00AC2DAC" w:rsidRPr="00AC2DAC" w:rsidRDefault="00AC2DAC" w:rsidP="00AC2DAC">
      <w:pPr>
        <w:rPr>
          <w:rFonts w:ascii="Arial" w:hAnsi="Arial" w:cs="Arial"/>
        </w:rPr>
      </w:pPr>
    </w:p>
    <w:p w14:paraId="40D9D676" w14:textId="77777777" w:rsidR="00AC2DAC" w:rsidRPr="00AC2DAC" w:rsidRDefault="00AC2DAC" w:rsidP="00AC2DAC">
      <w:pPr>
        <w:rPr>
          <w:rFonts w:ascii="Arial" w:hAnsi="Arial" w:cs="Arial"/>
        </w:rPr>
      </w:pPr>
    </w:p>
    <w:p w14:paraId="000549A2" w14:textId="77777777" w:rsidR="00AC2DAC" w:rsidRPr="00AC2DAC" w:rsidRDefault="00AC2DAC" w:rsidP="00AC2DAC">
      <w:pPr>
        <w:rPr>
          <w:rFonts w:ascii="Arial" w:hAnsi="Arial" w:cs="Arial"/>
        </w:rPr>
      </w:pPr>
    </w:p>
    <w:p w14:paraId="65E67A61" w14:textId="77777777" w:rsidR="00AC2DAC" w:rsidRPr="00AC2DAC" w:rsidRDefault="00AC2DAC" w:rsidP="00AC2DAC">
      <w:pPr>
        <w:rPr>
          <w:rFonts w:ascii="Arial" w:hAnsi="Arial" w:cs="Arial"/>
        </w:rPr>
      </w:pPr>
    </w:p>
    <w:p w14:paraId="55F1D3B9" w14:textId="77777777" w:rsidR="00AC2DAC" w:rsidRPr="00AC2DAC" w:rsidRDefault="00AC2DAC" w:rsidP="00AC2DAC">
      <w:pPr>
        <w:rPr>
          <w:rFonts w:ascii="Arial" w:hAnsi="Arial" w:cs="Arial"/>
        </w:rPr>
      </w:pPr>
    </w:p>
    <w:p w14:paraId="39544AE8" w14:textId="77777777" w:rsidR="00AC2DAC" w:rsidRPr="00AC2DAC" w:rsidRDefault="00AC2DAC" w:rsidP="00AC2DAC">
      <w:pPr>
        <w:rPr>
          <w:rFonts w:ascii="Arial" w:hAnsi="Arial" w:cs="Arial"/>
        </w:rPr>
      </w:pPr>
    </w:p>
    <w:p w14:paraId="71CA72EE" w14:textId="77777777" w:rsidR="00AC2DAC" w:rsidRPr="00AC2DAC" w:rsidRDefault="00AC2DAC" w:rsidP="00AC2DAC">
      <w:pPr>
        <w:rPr>
          <w:rFonts w:ascii="Arial" w:hAnsi="Arial" w:cs="Arial"/>
        </w:rPr>
      </w:pPr>
    </w:p>
    <w:p w14:paraId="7EA80DB1" w14:textId="77777777" w:rsidR="00AC2DAC" w:rsidRPr="00AC2DAC" w:rsidRDefault="00AC2DAC" w:rsidP="00AC2DAC">
      <w:pPr>
        <w:rPr>
          <w:rFonts w:ascii="Arial" w:hAnsi="Arial" w:cs="Arial"/>
        </w:rPr>
      </w:pPr>
    </w:p>
    <w:p w14:paraId="10223B9C" w14:textId="77777777" w:rsidR="00AC2DAC" w:rsidRPr="00AC2DAC" w:rsidRDefault="00AC2DAC" w:rsidP="00AC2DAC">
      <w:pPr>
        <w:rPr>
          <w:rFonts w:ascii="Arial" w:hAnsi="Arial" w:cs="Arial"/>
        </w:rPr>
      </w:pPr>
    </w:p>
    <w:p w14:paraId="0C559057" w14:textId="77777777" w:rsidR="00AC2DAC" w:rsidRPr="00AC2DAC" w:rsidRDefault="00AC2DAC" w:rsidP="00AC2DAC">
      <w:pPr>
        <w:rPr>
          <w:rFonts w:ascii="Arial" w:hAnsi="Arial" w:cs="Arial"/>
        </w:rPr>
      </w:pPr>
    </w:p>
    <w:p w14:paraId="498F03B7" w14:textId="77777777" w:rsidR="00AC2DAC" w:rsidRDefault="00AC2DAC" w:rsidP="007C2B85">
      <w:pPr>
        <w:rPr>
          <w:rFonts w:ascii="Arial" w:hAnsi="Arial" w:cs="Arial"/>
        </w:rPr>
      </w:pPr>
    </w:p>
    <w:p w14:paraId="0E8E6078" w14:textId="77777777" w:rsidR="00AC2DAC" w:rsidRPr="00AC2DAC" w:rsidRDefault="00AC2DAC" w:rsidP="00AC2DAC">
      <w:pPr>
        <w:rPr>
          <w:rFonts w:ascii="Arial" w:hAnsi="Arial" w:cs="Arial"/>
          <w:b/>
          <w:sz w:val="28"/>
        </w:rPr>
      </w:pPr>
    </w:p>
    <w:p w14:paraId="07179F08" w14:textId="77777777" w:rsidR="00AC2DAC" w:rsidRDefault="00AC2DAC" w:rsidP="00AC2DAC">
      <w:pPr>
        <w:pStyle w:val="Ttulo3"/>
        <w:numPr>
          <w:ilvl w:val="1"/>
          <w:numId w:val="3"/>
        </w:numPr>
        <w:rPr>
          <w:rFonts w:ascii="Arial" w:hAnsi="Arial" w:cs="Arial"/>
          <w:b/>
          <w:color w:val="auto"/>
          <w:szCs w:val="22"/>
        </w:rPr>
      </w:pPr>
      <w:bookmarkStart w:id="20" w:name="_Toc180389016"/>
      <w:bookmarkStart w:id="21" w:name="_Toc186165690"/>
      <w:r w:rsidRPr="00AC2DAC">
        <w:rPr>
          <w:rFonts w:ascii="Arial" w:hAnsi="Arial" w:cs="Arial"/>
          <w:b/>
          <w:color w:val="auto"/>
          <w:szCs w:val="22"/>
        </w:rPr>
        <w:t>Características biofísicas de Bucaramanga</w:t>
      </w:r>
      <w:bookmarkEnd w:id="20"/>
      <w:bookmarkEnd w:id="21"/>
    </w:p>
    <w:p w14:paraId="303CBBAA" w14:textId="77777777" w:rsidR="00AC2DAC" w:rsidRPr="00AC2DAC" w:rsidRDefault="00AC2DAC" w:rsidP="00AC2D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0"/>
        <w:gridCol w:w="6318"/>
      </w:tblGrid>
      <w:tr w:rsidR="00AC2DAC" w:rsidRPr="00AC2DAC" w14:paraId="04338BFE" w14:textId="77777777" w:rsidTr="000F0BB4">
        <w:trPr>
          <w:trHeight w:val="541"/>
          <w:jc w:val="center"/>
        </w:trPr>
        <w:tc>
          <w:tcPr>
            <w:tcW w:w="2384" w:type="dxa"/>
            <w:shd w:val="clear" w:color="auto" w:fill="C2D69B"/>
            <w:vAlign w:val="center"/>
          </w:tcPr>
          <w:p w14:paraId="24F846B8"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ASPECTO</w:t>
            </w:r>
          </w:p>
        </w:tc>
        <w:tc>
          <w:tcPr>
            <w:tcW w:w="6627" w:type="dxa"/>
            <w:shd w:val="clear" w:color="auto" w:fill="C2D69B"/>
            <w:vAlign w:val="center"/>
          </w:tcPr>
          <w:p w14:paraId="63BDD224"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DESCRIPCIÓN</w:t>
            </w:r>
          </w:p>
        </w:tc>
      </w:tr>
      <w:tr w:rsidR="00AC2DAC" w:rsidRPr="00AC2DAC" w14:paraId="13105882" w14:textId="77777777" w:rsidTr="000F0BB4">
        <w:trPr>
          <w:jc w:val="center"/>
        </w:trPr>
        <w:tc>
          <w:tcPr>
            <w:tcW w:w="2384" w:type="dxa"/>
          </w:tcPr>
          <w:p w14:paraId="488E4BBE"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LIMITES</w:t>
            </w:r>
          </w:p>
        </w:tc>
        <w:tc>
          <w:tcPr>
            <w:tcW w:w="6627" w:type="dxa"/>
          </w:tcPr>
          <w:p w14:paraId="15FC81E8" w14:textId="7CD7BA5D"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b/>
                <w:szCs w:val="22"/>
                <w:lang w:val="es-CO" w:eastAsia="en-US"/>
              </w:rPr>
              <w:t xml:space="preserve">INDERBU </w:t>
            </w:r>
            <w:r w:rsidRPr="00AC2DAC">
              <w:rPr>
                <w:rFonts w:ascii="Arial" w:eastAsia="Calibri" w:hAnsi="Arial" w:cs="Arial"/>
                <w:szCs w:val="22"/>
                <w:lang w:val="es-CO" w:eastAsia="en-US"/>
              </w:rPr>
              <w:t xml:space="preserve">se encuentra ubicada en la ciudad de Bucaramanga, que limita al </w:t>
            </w:r>
            <w:r w:rsidR="005B73F1">
              <w:rPr>
                <w:rFonts w:ascii="Arial" w:eastAsia="Calibri" w:hAnsi="Arial" w:cs="Arial"/>
                <w:szCs w:val="22"/>
                <w:lang w:val="es-CO" w:eastAsia="en-US"/>
              </w:rPr>
              <w:t xml:space="preserve">Las </w:t>
            </w:r>
            <w:r w:rsidR="0055500B">
              <w:rPr>
                <w:rFonts w:ascii="Arial" w:eastAsia="Calibri" w:hAnsi="Arial" w:cs="Arial"/>
                <w:szCs w:val="22"/>
                <w:lang w:val="es-CO" w:eastAsia="en-US"/>
              </w:rPr>
              <w:t>Ciudad Bolivar</w:t>
            </w:r>
            <w:r w:rsidRPr="00AC2DAC">
              <w:rPr>
                <w:rFonts w:ascii="Arial" w:eastAsia="Calibri" w:hAnsi="Arial" w:cs="Arial"/>
                <w:szCs w:val="22"/>
                <w:lang w:val="es-CO" w:eastAsia="en-US"/>
              </w:rPr>
              <w:t xml:space="preserve">con </w:t>
            </w:r>
            <w:hyperlink r:id="rId10" w:tooltip="Rionegro (Santander)" w:history="1">
              <w:r w:rsidRPr="00AC2DAC">
                <w:rPr>
                  <w:rFonts w:ascii="Arial" w:eastAsia="Calibri" w:hAnsi="Arial" w:cs="Arial"/>
                  <w:szCs w:val="22"/>
                  <w:lang w:val="es-CO" w:eastAsia="en-US"/>
                </w:rPr>
                <w:t>Rionegro</w:t>
              </w:r>
            </w:hyperlink>
            <w:r w:rsidRPr="00AC2DAC">
              <w:rPr>
                <w:rFonts w:ascii="Arial" w:eastAsia="Calibri" w:hAnsi="Arial" w:cs="Arial"/>
                <w:szCs w:val="22"/>
                <w:lang w:val="es-CO" w:eastAsia="en-US"/>
              </w:rPr>
              <w:t xml:space="preserve">; por el Oriente con los municipios de Matanza, </w:t>
            </w:r>
            <w:hyperlink r:id="rId11" w:tooltip="Charta (Santander)" w:history="1">
              <w:r w:rsidRPr="00AC2DAC">
                <w:rPr>
                  <w:rFonts w:ascii="Arial" w:eastAsia="Calibri" w:hAnsi="Arial" w:cs="Arial"/>
                  <w:szCs w:val="22"/>
                  <w:lang w:val="es-CO" w:eastAsia="en-US"/>
                </w:rPr>
                <w:t>Charta</w:t>
              </w:r>
            </w:hyperlink>
            <w:r w:rsidRPr="00AC2DAC">
              <w:rPr>
                <w:rFonts w:ascii="Arial" w:eastAsia="Calibri" w:hAnsi="Arial" w:cs="Arial"/>
                <w:szCs w:val="22"/>
                <w:lang w:val="es-CO" w:eastAsia="en-US"/>
              </w:rPr>
              <w:t xml:space="preserve"> y </w:t>
            </w:r>
            <w:hyperlink r:id="rId12" w:tooltip="Tona (Santander)" w:history="1">
              <w:r w:rsidRPr="00AC2DAC">
                <w:rPr>
                  <w:rFonts w:ascii="Arial" w:eastAsia="Calibri" w:hAnsi="Arial" w:cs="Arial"/>
                  <w:szCs w:val="22"/>
                  <w:lang w:val="es-CO" w:eastAsia="en-US"/>
                </w:rPr>
                <w:t>Tona</w:t>
              </w:r>
            </w:hyperlink>
            <w:r w:rsidRPr="00AC2DAC">
              <w:rPr>
                <w:rFonts w:ascii="Arial" w:eastAsia="Calibri" w:hAnsi="Arial" w:cs="Arial"/>
                <w:szCs w:val="22"/>
                <w:lang w:val="es-CO" w:eastAsia="en-US"/>
              </w:rPr>
              <w:t xml:space="preserve">; por el Sur con </w:t>
            </w:r>
            <w:hyperlink r:id="rId13" w:tooltip="Floridablanca (Santander)" w:history="1">
              <w:r w:rsidRPr="00AC2DAC">
                <w:rPr>
                  <w:rFonts w:ascii="Arial" w:eastAsia="Calibri" w:hAnsi="Arial" w:cs="Arial"/>
                  <w:szCs w:val="22"/>
                  <w:lang w:val="es-CO" w:eastAsia="en-US"/>
                </w:rPr>
                <w:t>Floridablanca</w:t>
              </w:r>
            </w:hyperlink>
            <w:r w:rsidRPr="00AC2DAC">
              <w:rPr>
                <w:rFonts w:ascii="Arial" w:eastAsia="Calibri" w:hAnsi="Arial" w:cs="Arial"/>
                <w:szCs w:val="22"/>
                <w:lang w:val="es-CO" w:eastAsia="en-US"/>
              </w:rPr>
              <w:t xml:space="preserve">; por el Occidente con </w:t>
            </w:r>
            <w:hyperlink r:id="rId14" w:tooltip="Girón (Santander)" w:history="1">
              <w:r w:rsidRPr="00AC2DAC">
                <w:rPr>
                  <w:rFonts w:ascii="Arial" w:eastAsia="Calibri" w:hAnsi="Arial" w:cs="Arial"/>
                  <w:szCs w:val="22"/>
                  <w:lang w:val="es-CO" w:eastAsia="en-US"/>
                </w:rPr>
                <w:t>Girón</w:t>
              </w:r>
            </w:hyperlink>
            <w:r w:rsidRPr="00AC2DAC">
              <w:rPr>
                <w:rFonts w:ascii="Arial" w:eastAsia="Calibri" w:hAnsi="Arial" w:cs="Arial"/>
                <w:szCs w:val="22"/>
                <w:lang w:val="es-CO" w:eastAsia="en-US"/>
              </w:rPr>
              <w:t>.</w:t>
            </w:r>
          </w:p>
        </w:tc>
      </w:tr>
      <w:tr w:rsidR="00AC2DAC" w:rsidRPr="00AC2DAC" w14:paraId="10841D9B" w14:textId="77777777" w:rsidTr="000F0BB4">
        <w:trPr>
          <w:jc w:val="center"/>
        </w:trPr>
        <w:tc>
          <w:tcPr>
            <w:tcW w:w="2384" w:type="dxa"/>
          </w:tcPr>
          <w:p w14:paraId="752021AE"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CIFRAS DE POBLACIÓN</w:t>
            </w:r>
          </w:p>
        </w:tc>
        <w:tc>
          <w:tcPr>
            <w:tcW w:w="6627" w:type="dxa"/>
          </w:tcPr>
          <w:p w14:paraId="6CB901BA" w14:textId="77777777" w:rsidR="00AC2DAC" w:rsidRPr="00AC2DAC" w:rsidRDefault="00AC2DAC" w:rsidP="000F0BB4">
            <w:pPr>
              <w:jc w:val="both"/>
              <w:rPr>
                <w:rFonts w:ascii="Arial" w:hAnsi="Arial" w:cs="Arial"/>
                <w:color w:val="666666"/>
                <w:szCs w:val="22"/>
              </w:rPr>
            </w:pPr>
            <w:r w:rsidRPr="00AC2DAC">
              <w:rPr>
                <w:rFonts w:ascii="Arial" w:eastAsia="Calibri" w:hAnsi="Arial" w:cs="Arial"/>
                <w:szCs w:val="22"/>
                <w:lang w:val="es-CO" w:eastAsia="en-US"/>
              </w:rPr>
              <w:t>525.119 habitantes</w:t>
            </w:r>
          </w:p>
        </w:tc>
      </w:tr>
      <w:tr w:rsidR="00AC2DAC" w:rsidRPr="00AC2DAC" w14:paraId="69B33101" w14:textId="77777777" w:rsidTr="000F0BB4">
        <w:trPr>
          <w:jc w:val="center"/>
        </w:trPr>
        <w:tc>
          <w:tcPr>
            <w:tcW w:w="2384" w:type="dxa"/>
          </w:tcPr>
          <w:p w14:paraId="37707F7A"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CARACTERÍSTICAS DEL CLIMA</w:t>
            </w:r>
          </w:p>
        </w:tc>
        <w:tc>
          <w:tcPr>
            <w:tcW w:w="6627" w:type="dxa"/>
          </w:tcPr>
          <w:p w14:paraId="71D73FB0"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El clima de Bucaramanga está clasificado por el IDEAM de la siguiente manera en las partes de menor altitud de la ciudad el clima es cálido seco, en las zonas de mayor altitud de la ciudad el clima es templado seco.</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 Tiene una temperatura promedio de 24 °C y una máxima promedio de 30.9 °C, El clima se caracteriza por presentar una </w:t>
            </w:r>
            <w:hyperlink r:id="rId15" w:tooltip="Precipitación (meteorología)" w:history="1">
              <w:r w:rsidRPr="00AC2DAC">
                <w:rPr>
                  <w:rFonts w:ascii="Arial" w:eastAsia="Calibri" w:hAnsi="Arial" w:cs="Arial"/>
                  <w:szCs w:val="22"/>
                  <w:lang w:val="es-CO" w:eastAsia="en-US"/>
                </w:rPr>
                <w:t>precipitación</w:t>
              </w:r>
            </w:hyperlink>
            <w:r w:rsidRPr="00AC2DAC">
              <w:rPr>
                <w:rFonts w:ascii="Arial" w:eastAsia="Calibri" w:hAnsi="Arial" w:cs="Arial"/>
                <w:szCs w:val="22"/>
                <w:lang w:val="es-CO" w:eastAsia="en-US"/>
              </w:rPr>
              <w:t xml:space="preserve"> anual promedio de 1279 mm al año, El régimen de lluvias está distribuido en dos períodos secos </w:t>
            </w:r>
            <w:r w:rsidRPr="00AC2DAC">
              <w:rPr>
                <w:rFonts w:ascii="Arial" w:eastAsia="Calibri" w:hAnsi="Arial" w:cs="Arial"/>
                <w:szCs w:val="22"/>
                <w:lang w:val="es-CO" w:eastAsia="en-US"/>
              </w:rPr>
              <w:lastRenderedPageBreak/>
              <w:t>y dos lluviosos. Los períodos secos comprenden los meses de diciembre, enero, febrero, marzo, junio, julio y agosto. Los períodos lluviosos se distribuyen en los meses de abril, mayo, septiembre, octubre y noviembre.</w:t>
            </w:r>
            <w:hyperlink r:id="rId16" w:anchor="cite_note-histatl-12" w:history="1">
              <w:r w:rsidRPr="00AC2DAC">
                <w:rPr>
                  <w:rFonts w:ascii="Arial" w:eastAsia="Calibri" w:hAnsi="Arial" w:cs="Arial"/>
                  <w:vanish/>
                  <w:color w:val="0000FF"/>
                  <w:szCs w:val="22"/>
                  <w:u w:val="single"/>
                  <w:vertAlign w:val="superscript"/>
                  <w:lang w:val="es-CO" w:eastAsia="en-US"/>
                </w:rPr>
                <w:t>[</w:t>
              </w:r>
            </w:hyperlink>
          </w:p>
        </w:tc>
      </w:tr>
      <w:tr w:rsidR="00AC2DAC" w:rsidRPr="00AC2DAC" w14:paraId="217253FF" w14:textId="77777777" w:rsidTr="000F0BB4">
        <w:trPr>
          <w:jc w:val="center"/>
        </w:trPr>
        <w:tc>
          <w:tcPr>
            <w:tcW w:w="2384" w:type="dxa"/>
          </w:tcPr>
          <w:p w14:paraId="1A6BED20"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RELIEVE</w:t>
            </w:r>
          </w:p>
        </w:tc>
        <w:tc>
          <w:tcPr>
            <w:tcW w:w="6627" w:type="dxa"/>
          </w:tcPr>
          <w:p w14:paraId="39749E78"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 xml:space="preserve">El área de Bucaramanga es de 165 </w:t>
            </w:r>
            <w:hyperlink r:id="rId17"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las diferentes altitudes de algunos puntos del suelo permiten que la ciudad se encuentre en varios </w:t>
            </w:r>
            <w:hyperlink r:id="rId18" w:tooltip="Pisos térmicos" w:history="1">
              <w:r w:rsidRPr="00AC2DAC">
                <w:rPr>
                  <w:rFonts w:ascii="Arial" w:eastAsia="Calibri" w:hAnsi="Arial" w:cs="Arial"/>
                  <w:szCs w:val="22"/>
                  <w:lang w:val="es-CO" w:eastAsia="en-US"/>
                </w:rPr>
                <w:t>pisos térmicos</w:t>
              </w:r>
            </w:hyperlink>
            <w:r w:rsidRPr="00AC2DAC">
              <w:rPr>
                <w:rFonts w:ascii="Arial" w:eastAsia="Calibri" w:hAnsi="Arial" w:cs="Arial"/>
                <w:szCs w:val="22"/>
                <w:lang w:val="es-CO" w:eastAsia="en-US"/>
              </w:rPr>
              <w:t xml:space="preserve"> se distribuyen en cálido 55 </w:t>
            </w:r>
            <w:hyperlink r:id="rId19"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medio 100 </w:t>
            </w:r>
            <w:hyperlink r:id="rId20"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y frío </w:t>
            </w:r>
            <w:hyperlink r:id="rId21"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La </w:t>
            </w:r>
            <w:hyperlink r:id="rId22" w:tooltip="Meseta" w:history="1">
              <w:r w:rsidRPr="00AC2DAC">
                <w:rPr>
                  <w:rFonts w:ascii="Arial" w:eastAsia="Calibri" w:hAnsi="Arial" w:cs="Arial"/>
                  <w:szCs w:val="22"/>
                  <w:lang w:val="es-CO" w:eastAsia="en-US"/>
                </w:rPr>
                <w:t>meseta</w:t>
              </w:r>
            </w:hyperlink>
            <w:r w:rsidRPr="00AC2DAC">
              <w:rPr>
                <w:rFonts w:ascii="Arial" w:eastAsia="Calibri" w:hAnsi="Arial" w:cs="Arial"/>
                <w:szCs w:val="22"/>
                <w:lang w:val="es-CO" w:eastAsia="en-US"/>
              </w:rPr>
              <w:t xml:space="preserve"> de Bucaramanga está ubicada dentro del valle del río de Oro y forma un ancho saliente adosado a la vertiente oriental del Valle. Está formada por una sucesión de mantos del periodo </w:t>
            </w:r>
            <w:hyperlink r:id="rId23" w:tooltip="Pleistoceno" w:history="1">
              <w:r w:rsidRPr="00AC2DAC">
                <w:rPr>
                  <w:rFonts w:ascii="Arial" w:eastAsia="Calibri" w:hAnsi="Arial" w:cs="Arial"/>
                  <w:szCs w:val="22"/>
                  <w:lang w:val="es-CO" w:eastAsia="en-US"/>
                </w:rPr>
                <w:t>Pleistoceno</w:t>
              </w:r>
            </w:hyperlink>
            <w:r w:rsidRPr="00AC2DAC">
              <w:rPr>
                <w:rFonts w:ascii="Arial" w:eastAsia="Calibri" w:hAnsi="Arial" w:cs="Arial"/>
                <w:szCs w:val="22"/>
                <w:lang w:val="es-CO" w:eastAsia="en-US"/>
              </w:rPr>
              <w:t xml:space="preserve">, que descienden ligeramente hacia el oeste. La meseta, comienza por el este al pie del Macizo de Bucaramanga, y queda delimitada por el oeste por una escarpa vertical, en cuya base comienza una topografía disectada por corrientes de agua intermitentes que dan al territorio una morfología dendrítica. Cerca de la banda occidental del río aparecen también restos de materiales que forman la meseta, de rocas formadas en los periodos </w:t>
            </w:r>
            <w:hyperlink r:id="rId24" w:tooltip="Jurasico" w:history="1">
              <w:r w:rsidRPr="00AC2DAC">
                <w:rPr>
                  <w:rFonts w:ascii="Arial" w:eastAsia="Calibri" w:hAnsi="Arial" w:cs="Arial"/>
                  <w:szCs w:val="22"/>
                  <w:lang w:val="es-CO" w:eastAsia="en-US"/>
                </w:rPr>
                <w:t>jurásico</w:t>
              </w:r>
            </w:hyperlink>
            <w:r w:rsidRPr="00AC2DAC">
              <w:rPr>
                <w:rFonts w:ascii="Arial" w:eastAsia="Calibri" w:hAnsi="Arial" w:cs="Arial"/>
                <w:szCs w:val="22"/>
                <w:lang w:val="es-CO" w:eastAsia="en-US"/>
              </w:rPr>
              <w:t xml:space="preserve"> y </w:t>
            </w:r>
            <w:hyperlink r:id="rId25" w:tooltip="Triásico" w:history="1">
              <w:r w:rsidRPr="00AC2DAC">
                <w:rPr>
                  <w:rFonts w:ascii="Arial" w:eastAsia="Calibri" w:hAnsi="Arial" w:cs="Arial"/>
                  <w:szCs w:val="22"/>
                  <w:lang w:val="es-CO" w:eastAsia="en-US"/>
                </w:rPr>
                <w:t>triásico</w:t>
              </w:r>
            </w:hyperlink>
            <w:r w:rsidRPr="00AC2DAC">
              <w:rPr>
                <w:rFonts w:ascii="Arial" w:eastAsia="Calibri" w:hAnsi="Arial" w:cs="Arial"/>
                <w:szCs w:val="22"/>
                <w:lang w:val="es-CO" w:eastAsia="en-US"/>
              </w:rPr>
              <w:t xml:space="preserve">. El suelo agrupa cuan sucesión de mantos casi horizontales que varían litológicamente entre </w:t>
            </w:r>
            <w:hyperlink r:id="rId26" w:tooltip="Conglomerado (geología)" w:history="1">
              <w:r w:rsidRPr="00AC2DAC">
                <w:rPr>
                  <w:rFonts w:ascii="Arial" w:eastAsia="Calibri" w:hAnsi="Arial" w:cs="Arial"/>
                  <w:szCs w:val="22"/>
                  <w:lang w:val="es-CO" w:eastAsia="en-US"/>
                </w:rPr>
                <w:t>conglomerados</w:t>
              </w:r>
            </w:hyperlink>
            <w:r w:rsidRPr="00AC2DAC">
              <w:rPr>
                <w:rFonts w:ascii="Arial" w:eastAsia="Calibri" w:hAnsi="Arial" w:cs="Arial"/>
                <w:szCs w:val="22"/>
                <w:lang w:val="es-CO" w:eastAsia="en-US"/>
              </w:rPr>
              <w:t xml:space="preserve">, </w:t>
            </w:r>
            <w:hyperlink r:id="rId27" w:tooltip="Limonita" w:history="1">
              <w:r w:rsidRPr="00AC2DAC">
                <w:rPr>
                  <w:rFonts w:ascii="Arial" w:eastAsia="Calibri" w:hAnsi="Arial" w:cs="Arial"/>
                  <w:szCs w:val="22"/>
                  <w:lang w:val="es-CO" w:eastAsia="en-US"/>
                </w:rPr>
                <w:t>limonitas</w:t>
              </w:r>
            </w:hyperlink>
            <w:r w:rsidRPr="00AC2DAC">
              <w:rPr>
                <w:rFonts w:ascii="Arial" w:eastAsia="Calibri" w:hAnsi="Arial" w:cs="Arial"/>
                <w:szCs w:val="22"/>
                <w:lang w:val="es-CO" w:eastAsia="en-US"/>
              </w:rPr>
              <w:t xml:space="preserve">, </w:t>
            </w:r>
            <w:hyperlink r:id="rId28" w:tooltip="Arcilla" w:history="1">
              <w:r w:rsidRPr="00AC2DAC">
                <w:rPr>
                  <w:rFonts w:ascii="Arial" w:eastAsia="Calibri" w:hAnsi="Arial" w:cs="Arial"/>
                  <w:szCs w:val="22"/>
                  <w:lang w:val="es-CO" w:eastAsia="en-US"/>
                </w:rPr>
                <w:t>arcillas</w:t>
              </w:r>
            </w:hyperlink>
            <w:r w:rsidRPr="00AC2DAC">
              <w:rPr>
                <w:rFonts w:ascii="Arial" w:eastAsia="Calibri" w:hAnsi="Arial" w:cs="Arial"/>
                <w:szCs w:val="22"/>
                <w:lang w:val="es-CO" w:eastAsia="en-US"/>
              </w:rPr>
              <w:t xml:space="preserve">, </w:t>
            </w:r>
            <w:hyperlink r:id="rId29" w:tooltip="Arenisca" w:history="1">
              <w:r w:rsidRPr="00AC2DAC">
                <w:rPr>
                  <w:rFonts w:ascii="Arial" w:eastAsia="Calibri" w:hAnsi="Arial" w:cs="Arial"/>
                  <w:szCs w:val="22"/>
                  <w:lang w:val="es-CO" w:eastAsia="en-US"/>
                </w:rPr>
                <w:t>areniscas</w:t>
              </w:r>
            </w:hyperlink>
            <w:r w:rsidRPr="00AC2DAC">
              <w:rPr>
                <w:rFonts w:ascii="Arial" w:eastAsia="Calibri" w:hAnsi="Arial" w:cs="Arial"/>
                <w:szCs w:val="22"/>
                <w:lang w:val="es-CO" w:eastAsia="en-US"/>
              </w:rPr>
              <w:t xml:space="preserve"> y </w:t>
            </w:r>
            <w:hyperlink r:id="rId30" w:tooltip="Grava" w:history="1">
              <w:r w:rsidRPr="00AC2DAC">
                <w:rPr>
                  <w:rFonts w:ascii="Arial" w:eastAsia="Calibri" w:hAnsi="Arial" w:cs="Arial"/>
                  <w:szCs w:val="22"/>
                  <w:lang w:val="es-CO" w:eastAsia="en-US"/>
                </w:rPr>
                <w:t>gravas</w:t>
              </w:r>
            </w:hyperlink>
            <w:r w:rsidRPr="00AC2DAC">
              <w:rPr>
                <w:rFonts w:ascii="Arial" w:eastAsia="Calibri" w:hAnsi="Arial" w:cs="Arial"/>
                <w:szCs w:val="22"/>
                <w:lang w:val="es-CO" w:eastAsia="en-US"/>
              </w:rPr>
              <w:t xml:space="preserve">.  Sus suelos, desde el punto de vista agrologico, se pueden dividir en dos grupos los primeros, al no tener peligro de erosión, son propicios para el cultivo de gran variedad de productos y el uso para la ganadería. La otra clase de suelos tiene una alta potencialidad erosiva; por esta razón, presenta baja fertilidad y una capa de fertilidad superficial, en algunas situaciones casi nulas. La ciudad de Bucaramanga se encuentra en una zona de Actividad Sísmica Alta, El sector donde está ubicada por la meseta de Bucaramanga es un bloque hundido entre las </w:t>
            </w:r>
            <w:hyperlink r:id="rId31" w:tooltip="Falla" w:history="1">
              <w:r w:rsidRPr="00AC2DAC">
                <w:rPr>
                  <w:rFonts w:ascii="Arial" w:eastAsia="Calibri" w:hAnsi="Arial" w:cs="Arial"/>
                  <w:szCs w:val="22"/>
                  <w:lang w:val="es-CO" w:eastAsia="en-US"/>
                </w:rPr>
                <w:t>Fallas</w:t>
              </w:r>
            </w:hyperlink>
            <w:r w:rsidRPr="00AC2DAC">
              <w:rPr>
                <w:rFonts w:ascii="Arial" w:eastAsia="Calibri" w:hAnsi="Arial" w:cs="Arial"/>
                <w:szCs w:val="22"/>
                <w:lang w:val="es-CO" w:eastAsia="en-US"/>
              </w:rPr>
              <w:t xml:space="preserve"> de Bucaramanga - Santa Marta al oriente, que limita las rocas del Macizo de Bucaramanga, y la Falla del Suárez además de estar ubicada cerca al nudo sísmico de Los Santos.</w:t>
            </w:r>
          </w:p>
          <w:p w14:paraId="49F04420" w14:textId="77777777" w:rsidR="00AC2DAC" w:rsidRPr="00AC2DAC" w:rsidRDefault="00AC2DAC" w:rsidP="000F0BB4">
            <w:pPr>
              <w:jc w:val="both"/>
              <w:rPr>
                <w:rFonts w:ascii="Arial" w:eastAsia="Calibri" w:hAnsi="Arial" w:cs="Arial"/>
                <w:szCs w:val="22"/>
                <w:lang w:val="es-CO" w:eastAsia="en-US"/>
              </w:rPr>
            </w:pPr>
          </w:p>
        </w:tc>
      </w:tr>
      <w:tr w:rsidR="00AC2DAC" w:rsidRPr="00AC2DAC" w14:paraId="33A01420" w14:textId="77777777" w:rsidTr="000F0BB4">
        <w:trPr>
          <w:trHeight w:val="5519"/>
          <w:jc w:val="center"/>
        </w:trPr>
        <w:tc>
          <w:tcPr>
            <w:tcW w:w="2384" w:type="dxa"/>
          </w:tcPr>
          <w:p w14:paraId="3A0D2558"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HIDROGRAFÍA</w:t>
            </w:r>
          </w:p>
        </w:tc>
        <w:tc>
          <w:tcPr>
            <w:tcW w:w="6627" w:type="dxa"/>
          </w:tcPr>
          <w:p w14:paraId="255E744A" w14:textId="448C902E"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Los ríos principales de Bucaramanga son el río de Oro y río Suratá, y las quebradas de La Flora, Tona, La Iglesia, Quebrada Seca, Cacique, El Horno, San Isidro, Las Navas, La Rosita y Bucaramang</w:t>
            </w:r>
            <w:r w:rsidRPr="00AC2DAC">
              <w:rPr>
                <w:rFonts w:ascii="Arial" w:eastAsia="Calibri" w:hAnsi="Arial" w:cs="Arial"/>
                <w:vanish/>
                <w:szCs w:val="22"/>
                <w:lang w:val="es-CO" w:eastAsia="en-US"/>
              </w:rPr>
              <w:t>[a.</w:t>
            </w:r>
            <w:r w:rsidRPr="00AC2DAC">
              <w:rPr>
                <w:rFonts w:ascii="Arial" w:eastAsia="Calibri" w:hAnsi="Arial" w:cs="Arial"/>
                <w:szCs w:val="22"/>
                <w:lang w:val="es-CO" w:eastAsia="en-US"/>
              </w:rPr>
              <w:t xml:space="preserve">a. </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El río de Oro es uno de los ríos más importantes que atraviesan la ciudad de Bucaramanga y su área metropolitana. Su paso por Bucaramanga es ubicado según el POT de Bucaramanga en la escarpa occidental en este río desembocan en zona de Piedecuesta recibe a la quebrada Grande, la quebrada Suratá y el Río Lato. En la zona de Girón recibe las aguas del río Frío, la quebrada La Iglesia, La Quebrada Chimitá las quebradas, la Rosita que tiene tienen como afluente a la quebrada El Loro, y la Quebrada-Seca que tiene a su vez a la quebrada </w:t>
            </w:r>
            <w:r w:rsidR="0055500B">
              <w:rPr>
                <w:rFonts w:ascii="Arial" w:eastAsia="Calibri" w:hAnsi="Arial" w:cs="Arial"/>
                <w:szCs w:val="22"/>
                <w:lang w:val="es-CO" w:eastAsia="en-US"/>
              </w:rPr>
              <w:t>Ciudad Bolivar</w:t>
            </w:r>
            <w:r w:rsidRPr="00AC2DAC">
              <w:rPr>
                <w:rFonts w:ascii="Arial" w:eastAsia="Calibri" w:hAnsi="Arial" w:cs="Arial"/>
                <w:szCs w:val="22"/>
                <w:lang w:val="es-CO" w:eastAsia="en-US"/>
              </w:rPr>
              <w:t xml:space="preserve">como su afluente. Otras quebradas importantes de esta zona de la escarpa occidental son las </w:t>
            </w:r>
            <w:hyperlink r:id="rId32" w:tooltip="Quebrada" w:history="1">
              <w:r w:rsidRPr="00AC2DAC">
                <w:rPr>
                  <w:rFonts w:ascii="Arial" w:eastAsia="Calibri" w:hAnsi="Arial" w:cs="Arial"/>
                  <w:szCs w:val="22"/>
                  <w:lang w:val="es-CO" w:eastAsia="en-US"/>
                </w:rPr>
                <w:t>quebradas</w:t>
              </w:r>
            </w:hyperlink>
            <w:r w:rsidRPr="00AC2DAC">
              <w:rPr>
                <w:rFonts w:ascii="Arial" w:eastAsia="Calibri" w:hAnsi="Arial" w:cs="Arial"/>
                <w:szCs w:val="22"/>
                <w:lang w:val="es-CO" w:eastAsia="en-US"/>
              </w:rPr>
              <w:t xml:space="preserve"> la Pincha, Chapinero, las Navas con su afluente Dos Aguas, la Argelia, la Cuyamita. El río de Oro forma junto al río Suratá el río Lebrija.</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 En la escarpa de Malpaso se encuentran las quebradas el Carrasco y Guacamaya, que vierten sus aguas en la quebrada La Iglesia y las cañadas el Macho quien recibe las aguas de la cañada La Bomba. En la escarpa </w:t>
            </w:r>
            <w:r w:rsidR="005B73F1">
              <w:rPr>
                <w:rFonts w:ascii="Arial" w:eastAsia="Calibri" w:hAnsi="Arial" w:cs="Arial"/>
                <w:szCs w:val="22"/>
                <w:lang w:val="es-CO" w:eastAsia="en-US"/>
              </w:rPr>
              <w:t xml:space="preserve">Las </w:t>
            </w:r>
            <w:r w:rsidR="0055500B">
              <w:rPr>
                <w:rFonts w:ascii="Arial" w:eastAsia="Calibri" w:hAnsi="Arial" w:cs="Arial"/>
                <w:szCs w:val="22"/>
                <w:lang w:val="es-CO" w:eastAsia="en-US"/>
              </w:rPr>
              <w:t>Ciudad Bolivar</w:t>
            </w:r>
            <w:r w:rsidRPr="00AC2DAC">
              <w:rPr>
                <w:rFonts w:ascii="Arial" w:eastAsia="Calibri" w:hAnsi="Arial" w:cs="Arial"/>
                <w:szCs w:val="22"/>
                <w:lang w:val="es-CO" w:eastAsia="en-US"/>
              </w:rPr>
              <w:t>se encuentran la quebrada Chitota y la quebrada Zanjón de Regadero.</w:t>
            </w:r>
          </w:p>
        </w:tc>
      </w:tr>
      <w:tr w:rsidR="00AC2DAC" w:rsidRPr="00AC2DAC" w14:paraId="0E96A998" w14:textId="77777777" w:rsidTr="000F0BB4">
        <w:trPr>
          <w:trHeight w:val="3652"/>
          <w:jc w:val="center"/>
        </w:trPr>
        <w:tc>
          <w:tcPr>
            <w:tcW w:w="2384" w:type="dxa"/>
          </w:tcPr>
          <w:p w14:paraId="1F30CFEA"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PRINCIPAL ACTIVIDAD PRODUCTIVA</w:t>
            </w:r>
          </w:p>
        </w:tc>
        <w:tc>
          <w:tcPr>
            <w:tcW w:w="6627" w:type="dxa"/>
          </w:tcPr>
          <w:p w14:paraId="2EA51801"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Bucaramanga es una ciudad netamente comercial; aunque existen otros renglones representativos tales como la industria del calzado, la confección, la prestación de servicios de salud, finanzas y educación. Cabe decir que la ciudad se perfila para el siglo XXI como la Tecnópolis de Los Andes; prueba de ello es el creciente número de centros de investigación tecnológica en diversos tópicos, como la energía, el gas, el petróleo, la corrosión, los asfaltos, el cuero y las herramientas de desarrollo agroindustrial, entre otros. Un sector significativo de la economía bumanguesa es el agropecuario, cuyas principales actividades son la agricultura, la ganadería y la avicultura, que se llevan a cabo en zonas aledañas de los departamentos de Santander y Cesar, pero su administración y comercialización se desarrollan aquí en la ciudad.</w:t>
            </w:r>
            <w:r w:rsidRPr="00AC2DAC">
              <w:rPr>
                <w:rFonts w:ascii="Arial" w:hAnsi="Arial" w:cs="Arial"/>
                <w:szCs w:val="22"/>
              </w:rPr>
              <w:t xml:space="preserve"> </w:t>
            </w:r>
          </w:p>
        </w:tc>
      </w:tr>
      <w:tr w:rsidR="00AC2DAC" w:rsidRPr="00AC2DAC" w14:paraId="1EC25D14" w14:textId="77777777" w:rsidTr="000F0BB4">
        <w:trPr>
          <w:trHeight w:val="1899"/>
          <w:jc w:val="center"/>
        </w:trPr>
        <w:tc>
          <w:tcPr>
            <w:tcW w:w="2384" w:type="dxa"/>
          </w:tcPr>
          <w:p w14:paraId="44F4EDC8"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PRINCIPALES VÍAS DE ACCESO</w:t>
            </w:r>
          </w:p>
        </w:tc>
        <w:tc>
          <w:tcPr>
            <w:tcW w:w="6627" w:type="dxa"/>
          </w:tcPr>
          <w:p w14:paraId="0352E907"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 xml:space="preserve">Bucaramanga está conectada con el resto del país por 2 vías principales. La primera es la Ruta nacional 66 que viene de Barrancabermeja y la comunica con Cúcuta y de allí pasa a Venezuela, la segunda la </w:t>
            </w:r>
            <w:hyperlink r:id="rId33" w:tooltip="Troncal Central" w:history="1">
              <w:r w:rsidRPr="00AC2DAC">
                <w:rPr>
                  <w:rFonts w:ascii="Arial" w:eastAsia="Calibri" w:hAnsi="Arial" w:cs="Arial"/>
                  <w:szCs w:val="22"/>
                  <w:lang w:val="es-CO" w:eastAsia="en-US"/>
                </w:rPr>
                <w:t>Ruta Nacional 45A</w:t>
              </w:r>
            </w:hyperlink>
            <w:r w:rsidRPr="00AC2DAC">
              <w:rPr>
                <w:rFonts w:ascii="Arial" w:eastAsia="Calibri" w:hAnsi="Arial" w:cs="Arial"/>
                <w:szCs w:val="22"/>
                <w:lang w:val="es-CO" w:eastAsia="en-US"/>
              </w:rPr>
              <w:t xml:space="preserve"> que viene de Bogotá y que llega hasta San Alberto esta vía la conecta con la Región Caribe colombiana y sus principales ciudades a través de la </w:t>
            </w:r>
            <w:hyperlink r:id="rId34" w:tooltip="Troncal del Magdalena" w:history="1">
              <w:r w:rsidRPr="00AC2DAC">
                <w:rPr>
                  <w:rFonts w:ascii="Arial" w:eastAsia="Calibri" w:hAnsi="Arial" w:cs="Arial"/>
                  <w:szCs w:val="22"/>
                  <w:lang w:val="es-CO" w:eastAsia="en-US"/>
                </w:rPr>
                <w:t>Ruta Nacional 45</w:t>
              </w:r>
            </w:hyperlink>
            <w:r w:rsidRPr="00AC2DAC">
              <w:rPr>
                <w:rFonts w:ascii="Arial" w:eastAsia="Calibri" w:hAnsi="Arial" w:cs="Arial"/>
                <w:szCs w:val="22"/>
                <w:lang w:val="es-CO" w:eastAsia="en-US"/>
              </w:rPr>
              <w:t>.</w:t>
            </w:r>
          </w:p>
        </w:tc>
      </w:tr>
    </w:tbl>
    <w:p w14:paraId="21799034" w14:textId="77777777" w:rsidR="00AC2DAC" w:rsidRPr="00AC2DAC" w:rsidRDefault="00AC2DAC" w:rsidP="00AC2DAC">
      <w:pPr>
        <w:rPr>
          <w:lang w:val="es-CO"/>
        </w:rPr>
      </w:pPr>
    </w:p>
    <w:p w14:paraId="4F9DCD64" w14:textId="77777777" w:rsidR="00AC2DAC" w:rsidRPr="00AC2DAC" w:rsidRDefault="00AC2DAC" w:rsidP="001B4699">
      <w:pPr>
        <w:pStyle w:val="Ttulo1"/>
        <w:numPr>
          <w:ilvl w:val="0"/>
          <w:numId w:val="3"/>
        </w:numPr>
        <w:jc w:val="center"/>
        <w:rPr>
          <w:rFonts w:ascii="Arial" w:hAnsi="Arial" w:cs="Arial"/>
          <w:b/>
          <w:color w:val="auto"/>
          <w:sz w:val="24"/>
        </w:rPr>
      </w:pPr>
      <w:bookmarkStart w:id="22" w:name="_Toc186165691"/>
      <w:r w:rsidRPr="00AC2DAC">
        <w:rPr>
          <w:rFonts w:ascii="Arial" w:hAnsi="Arial" w:cs="Arial"/>
          <w:b/>
          <w:color w:val="auto"/>
          <w:sz w:val="24"/>
        </w:rPr>
        <w:t>VALORACIÓN DE LAS AMENAZAS Y LAS VULNERABILIDAD MEDIANTE LA METODOLOGÍA DEL DIAMANTE</w:t>
      </w:r>
      <w:bookmarkEnd w:id="22"/>
    </w:p>
    <w:p w14:paraId="73DD5F80" w14:textId="77777777" w:rsidR="00AC2DAC" w:rsidRPr="00AC2DAC" w:rsidRDefault="00AC2DAC" w:rsidP="00AC2DAC">
      <w:pPr>
        <w:jc w:val="center"/>
        <w:rPr>
          <w:rFonts w:ascii="Arial" w:hAnsi="Arial" w:cs="Arial"/>
        </w:rPr>
      </w:pPr>
    </w:p>
    <w:p w14:paraId="0EA59A1A" w14:textId="77777777" w:rsidR="00AC2DAC" w:rsidRDefault="00AC2DAC" w:rsidP="00AC2DAC">
      <w:pPr>
        <w:pStyle w:val="Ttulo2"/>
        <w:rPr>
          <w:rFonts w:ascii="Arial" w:hAnsi="Arial" w:cs="Arial"/>
          <w:b/>
          <w:color w:val="auto"/>
          <w:sz w:val="24"/>
        </w:rPr>
      </w:pPr>
      <w:bookmarkStart w:id="23" w:name="_Toc186165692"/>
      <w:r w:rsidRPr="00AC2DAC">
        <w:rPr>
          <w:rFonts w:ascii="Arial" w:hAnsi="Arial" w:cs="Arial"/>
          <w:b/>
          <w:color w:val="auto"/>
          <w:sz w:val="24"/>
        </w:rPr>
        <w:t>4.1</w:t>
      </w:r>
      <w:r w:rsidRPr="00AC2DAC">
        <w:rPr>
          <w:rFonts w:ascii="Arial" w:hAnsi="Arial" w:cs="Arial"/>
          <w:b/>
          <w:color w:val="auto"/>
          <w:sz w:val="24"/>
        </w:rPr>
        <w:tab/>
        <w:t>Determinación y análisis de las amenazas probables</w:t>
      </w:r>
      <w:bookmarkEnd w:id="23"/>
    </w:p>
    <w:p w14:paraId="0215A0CE" w14:textId="77777777" w:rsidR="00AC2DAC" w:rsidRPr="00AC2DAC" w:rsidRDefault="00AC2DAC" w:rsidP="00AC2DAC"/>
    <w:p w14:paraId="12C6ABA5" w14:textId="77777777" w:rsidR="00AC2DAC" w:rsidRPr="00AC2DAC" w:rsidRDefault="00AC2DAC" w:rsidP="00AC2DAC">
      <w:pPr>
        <w:jc w:val="center"/>
        <w:rPr>
          <w:rFonts w:ascii="Arial" w:hAnsi="Arial" w:cs="Arial"/>
        </w:rPr>
      </w:pPr>
    </w:p>
    <w:p w14:paraId="6AB3A43F" w14:textId="77777777" w:rsidR="00AC2DAC" w:rsidRPr="00BB513C" w:rsidRDefault="00AC2DAC" w:rsidP="00BB513C">
      <w:pPr>
        <w:jc w:val="both"/>
        <w:rPr>
          <w:rFonts w:ascii="Arial" w:hAnsi="Arial" w:cs="Arial"/>
        </w:rPr>
      </w:pPr>
      <w:r w:rsidRPr="00BB513C">
        <w:rPr>
          <w:rFonts w:ascii="Arial" w:hAnsi="Arial" w:cs="Arial"/>
        </w:rPr>
        <w:t>Este procedimiento, en la práctica identifica las amenazas potenciales, así como su posibilidad de causar emergencia y cualifica o cuantifica los efectos o consecuencias. La identificación de las amenazas determina escenarios de desastres previsibles.</w:t>
      </w:r>
    </w:p>
    <w:p w14:paraId="08B0E46D" w14:textId="77777777" w:rsidR="00AC2DAC" w:rsidRPr="00BB513C" w:rsidRDefault="00AC2DAC" w:rsidP="00BB513C">
      <w:pPr>
        <w:jc w:val="both"/>
        <w:rPr>
          <w:rFonts w:ascii="Arial" w:hAnsi="Arial" w:cs="Arial"/>
        </w:rPr>
      </w:pPr>
    </w:p>
    <w:p w14:paraId="0537CD6B" w14:textId="77777777" w:rsidR="00AC2DAC" w:rsidRPr="00BB513C" w:rsidRDefault="00AC2DAC" w:rsidP="00BB513C">
      <w:pPr>
        <w:jc w:val="both"/>
        <w:rPr>
          <w:rFonts w:ascii="Arial" w:hAnsi="Arial" w:cs="Arial"/>
        </w:rPr>
      </w:pPr>
      <w:r w:rsidRPr="00BB513C">
        <w:rPr>
          <w:rFonts w:ascii="Arial" w:hAnsi="Arial" w:cs="Arial"/>
          <w:i/>
        </w:rPr>
        <w:t>Amenaza:</w:t>
      </w:r>
      <w:r w:rsidRPr="00BB513C">
        <w:rPr>
          <w:rFonts w:ascii="Arial" w:hAnsi="Arial" w:cs="Arial"/>
        </w:rPr>
        <w:t xml:space="preserve"> condición latente derivada de la posible ocurrencia de un fenómeno físico de origen natural, socio</w:t>
      </w:r>
      <w:r w:rsidRPr="00BB513C">
        <w:rPr>
          <w:rFonts w:ascii="Cambria Math" w:hAnsi="Cambria Math" w:cs="Cambria Math"/>
        </w:rPr>
        <w:t>‐</w:t>
      </w:r>
      <w:r w:rsidRPr="00BB513C">
        <w:rPr>
          <w:rFonts w:ascii="Arial" w:hAnsi="Arial" w:cs="Arial"/>
        </w:rPr>
        <w:t>natural o antrópico no intencional, que puede causar daño a la población y sus bienes, la infraestructura, el ambiente y la economía pública y privada.</w:t>
      </w:r>
    </w:p>
    <w:p w14:paraId="48D02E9A" w14:textId="77777777" w:rsidR="00AC2DAC" w:rsidRPr="00BB513C" w:rsidRDefault="00AC2DAC" w:rsidP="00BB513C">
      <w:pPr>
        <w:jc w:val="both"/>
        <w:rPr>
          <w:rFonts w:ascii="Arial" w:hAnsi="Arial" w:cs="Arial"/>
        </w:rPr>
      </w:pPr>
      <w:r w:rsidRPr="00BB513C">
        <w:rPr>
          <w:rFonts w:ascii="Arial" w:hAnsi="Arial" w:cs="Arial"/>
        </w:rPr>
        <w:t>Dependiendo de la actividad económica de la organización se pueden presentar diferentes amenazas, las cuales se pueden clasificar en: naturales, antrópicas no intencionales o sociales.</w:t>
      </w:r>
    </w:p>
    <w:p w14:paraId="7598B4A4" w14:textId="77777777" w:rsidR="00AC2DAC" w:rsidRPr="00AC2DAC" w:rsidRDefault="00AC2DAC" w:rsidP="00AC2DAC">
      <w:pPr>
        <w:jc w:val="center"/>
        <w:rPr>
          <w:rFonts w:ascii="Arial" w:hAnsi="Arial" w:cs="Arial"/>
        </w:rPr>
      </w:pPr>
    </w:p>
    <w:p w14:paraId="7E56EA97" w14:textId="77777777" w:rsidR="00AC2DAC" w:rsidRPr="00AC2DAC" w:rsidRDefault="00AC2DAC" w:rsidP="00BB513C">
      <w:pPr>
        <w:jc w:val="both"/>
        <w:rPr>
          <w:rFonts w:ascii="Arial" w:hAnsi="Arial" w:cs="Arial"/>
        </w:rPr>
      </w:pPr>
      <w:r w:rsidRPr="00AC2DAC">
        <w:rPr>
          <w:rFonts w:ascii="Arial" w:hAnsi="Arial" w:cs="Arial"/>
        </w:rPr>
        <w:t>En la primera columna se registran todas las posibles amenazas de origen natural, tecnológico o social.</w:t>
      </w:r>
    </w:p>
    <w:p w14:paraId="67729C2A" w14:textId="77777777" w:rsidR="00AC2DAC" w:rsidRPr="00AC2DAC" w:rsidRDefault="00AC2DAC" w:rsidP="00BB513C">
      <w:pPr>
        <w:jc w:val="both"/>
        <w:rPr>
          <w:rFonts w:ascii="Arial" w:hAnsi="Arial" w:cs="Arial"/>
        </w:rPr>
      </w:pPr>
      <w:r w:rsidRPr="00AC2DAC">
        <w:rPr>
          <w:rFonts w:ascii="Arial" w:hAnsi="Arial" w:cs="Arial"/>
        </w:rPr>
        <w:t>En la segunda y tercera columna se debe especificar si la amenaza identificada es de origen interno o externo, no importa que sea el mismo tipo de amenaza, por ejemplo, si es incendio y si se identifica que se puede generar dentro de la Organización sería de origen interno y si se identifica que se puede generar fuera de la Organización y afectarla porque se propaga, sería de origen externo.</w:t>
      </w:r>
    </w:p>
    <w:p w14:paraId="32DDD418" w14:textId="77777777" w:rsidR="00AC2DAC" w:rsidRPr="00AC2DAC" w:rsidRDefault="00AC2DAC" w:rsidP="00BB513C">
      <w:pPr>
        <w:jc w:val="both"/>
        <w:rPr>
          <w:rFonts w:ascii="Arial" w:hAnsi="Arial" w:cs="Arial"/>
        </w:rPr>
      </w:pPr>
    </w:p>
    <w:p w14:paraId="031E7896" w14:textId="77777777" w:rsidR="00AC2DAC" w:rsidRPr="00AC2DAC" w:rsidRDefault="00AC2DAC" w:rsidP="00BB513C">
      <w:pPr>
        <w:jc w:val="both"/>
        <w:rPr>
          <w:rFonts w:ascii="Arial" w:hAnsi="Arial" w:cs="Arial"/>
        </w:rPr>
      </w:pPr>
      <w:r w:rsidRPr="00AC2DAC">
        <w:rPr>
          <w:rFonts w:ascii="Arial" w:hAnsi="Arial" w:cs="Arial"/>
        </w:rPr>
        <w:t>En la cuarta columna se debe describir la amenaza. Esta descripción debe ser lo más detallada incluyendo en lo posible la fuente que la generaría, registros históricos, o estudios que sustenten la posibilidad de ocurrencia del evento.</w:t>
      </w:r>
    </w:p>
    <w:p w14:paraId="4304BA21" w14:textId="77777777" w:rsidR="00AC2DAC" w:rsidRPr="00AC2DAC" w:rsidRDefault="00AC2DAC" w:rsidP="00BB513C">
      <w:pPr>
        <w:jc w:val="both"/>
        <w:rPr>
          <w:rFonts w:ascii="Arial" w:hAnsi="Arial" w:cs="Arial"/>
        </w:rPr>
      </w:pPr>
    </w:p>
    <w:p w14:paraId="27656134" w14:textId="77777777" w:rsidR="001B4699" w:rsidRDefault="001B4699" w:rsidP="00BB513C">
      <w:pPr>
        <w:jc w:val="both"/>
        <w:rPr>
          <w:rFonts w:ascii="Arial" w:hAnsi="Arial" w:cs="Arial"/>
        </w:rPr>
      </w:pPr>
    </w:p>
    <w:p w14:paraId="774ED0DE" w14:textId="77777777" w:rsidR="00AC2DAC" w:rsidRPr="00AC2DAC" w:rsidRDefault="00AC2DAC" w:rsidP="00BB513C">
      <w:pPr>
        <w:jc w:val="both"/>
        <w:rPr>
          <w:rFonts w:ascii="Arial" w:hAnsi="Arial" w:cs="Arial"/>
        </w:rPr>
      </w:pPr>
      <w:r w:rsidRPr="00AC2DAC">
        <w:rPr>
          <w:rFonts w:ascii="Arial" w:hAnsi="Arial" w:cs="Arial"/>
        </w:rPr>
        <w:lastRenderedPageBreak/>
        <w:t>En La quinta columna se registra un color a la amenaza identificada, teniendo en cuenta la siguiente tabla.</w:t>
      </w:r>
    </w:p>
    <w:p w14:paraId="25AFD1B5" w14:textId="77777777" w:rsidR="00AC2DAC" w:rsidRDefault="00AC2DAC" w:rsidP="00AC2DAC">
      <w:pPr>
        <w:jc w:val="center"/>
        <w:rPr>
          <w:rFonts w:ascii="Arial" w:hAnsi="Arial" w:cs="Arial"/>
        </w:rPr>
      </w:pPr>
    </w:p>
    <w:tbl>
      <w:tblPr>
        <w:tblW w:w="891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6"/>
        <w:gridCol w:w="4363"/>
        <w:gridCol w:w="2757"/>
      </w:tblGrid>
      <w:tr w:rsidR="00BB513C" w:rsidRPr="00BB513C" w14:paraId="08ADC562" w14:textId="77777777" w:rsidTr="00BB513C">
        <w:trPr>
          <w:trHeight w:hRule="exact" w:val="352"/>
        </w:trPr>
        <w:tc>
          <w:tcPr>
            <w:tcW w:w="1796" w:type="dxa"/>
            <w:shd w:val="clear" w:color="auto" w:fill="auto"/>
          </w:tcPr>
          <w:p w14:paraId="650CC65F"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EVENTO</w:t>
            </w:r>
          </w:p>
        </w:tc>
        <w:tc>
          <w:tcPr>
            <w:tcW w:w="4363" w:type="dxa"/>
            <w:shd w:val="clear" w:color="auto" w:fill="auto"/>
          </w:tcPr>
          <w:p w14:paraId="36231E80"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COMPORTAMIENTO</w:t>
            </w:r>
          </w:p>
        </w:tc>
        <w:tc>
          <w:tcPr>
            <w:tcW w:w="2757" w:type="dxa"/>
            <w:shd w:val="clear" w:color="auto" w:fill="auto"/>
          </w:tcPr>
          <w:p w14:paraId="7C55F53B"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COLOR ASIGNADO</w:t>
            </w:r>
          </w:p>
        </w:tc>
      </w:tr>
      <w:tr w:rsidR="00BB513C" w:rsidRPr="00BB513C" w14:paraId="11C7BBB1" w14:textId="77777777" w:rsidTr="00BB513C">
        <w:trPr>
          <w:trHeight w:hRule="exact" w:val="1208"/>
        </w:trPr>
        <w:tc>
          <w:tcPr>
            <w:tcW w:w="1796" w:type="dxa"/>
            <w:shd w:val="clear" w:color="auto" w:fill="auto"/>
          </w:tcPr>
          <w:p w14:paraId="0D79F847"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Posible</w:t>
            </w:r>
          </w:p>
        </w:tc>
        <w:tc>
          <w:tcPr>
            <w:tcW w:w="4363" w:type="dxa"/>
            <w:shd w:val="clear" w:color="auto" w:fill="auto"/>
          </w:tcPr>
          <w:p w14:paraId="1B366DB3"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 xml:space="preserve">Es aquel fenómeno que puede suceder o que     es factible porque no existen razones históricas y científicas para decir que esto no sucederá. </w:t>
            </w:r>
          </w:p>
        </w:tc>
        <w:tc>
          <w:tcPr>
            <w:tcW w:w="2757" w:type="dxa"/>
            <w:shd w:val="clear" w:color="auto" w:fill="auto"/>
          </w:tcPr>
          <w:p w14:paraId="121B1E75" w14:textId="77777777" w:rsidR="00BB513C" w:rsidRPr="00BB513C" w:rsidRDefault="00BB513C" w:rsidP="00BB513C">
            <w:pPr>
              <w:rPr>
                <w:rFonts w:ascii="Arial" w:eastAsia="Calibri" w:hAnsi="Arial" w:cs="Arial"/>
                <w:sz w:val="22"/>
                <w:szCs w:val="22"/>
                <w:lang w:val="es-CO"/>
              </w:rPr>
            </w:pPr>
          </w:p>
          <w:p w14:paraId="356C2B59" w14:textId="77777777" w:rsidR="00BB513C" w:rsidRPr="00BB513C" w:rsidRDefault="00BB513C" w:rsidP="00BB513C">
            <w:pPr>
              <w:rPr>
                <w:rFonts w:ascii="Arial" w:eastAsia="Calibri" w:hAnsi="Arial" w:cs="Arial"/>
                <w:sz w:val="22"/>
                <w:szCs w:val="22"/>
                <w:lang w:val="es-CO"/>
              </w:rPr>
            </w:pPr>
            <w:r w:rsidRPr="00BB513C">
              <w:rPr>
                <w:rFonts w:ascii="Arial" w:eastAsia="Calibri" w:hAnsi="Arial" w:cs="Arial"/>
                <w:sz w:val="22"/>
                <w:szCs w:val="22"/>
                <w:lang w:val="es-CO"/>
              </w:rPr>
              <w:t xml:space="preserve">              </w:t>
            </w:r>
            <w:r w:rsidRPr="00BB513C">
              <w:rPr>
                <w:rFonts w:ascii="Arial" w:eastAsia="Calibri" w:hAnsi="Arial" w:cs="Arial"/>
                <w:noProof/>
                <w:sz w:val="22"/>
                <w:szCs w:val="22"/>
                <w:lang w:val="en-US" w:eastAsia="en-US"/>
              </w:rPr>
              <w:drawing>
                <wp:inline distT="0" distB="0" distL="0" distR="0" wp14:anchorId="78D6317D" wp14:editId="4C35786D">
                  <wp:extent cx="772160" cy="308610"/>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tc>
      </w:tr>
      <w:tr w:rsidR="00BB513C" w:rsidRPr="00BB513C" w14:paraId="7172DB62" w14:textId="77777777" w:rsidTr="00BB513C">
        <w:trPr>
          <w:trHeight w:hRule="exact" w:val="1245"/>
        </w:trPr>
        <w:tc>
          <w:tcPr>
            <w:tcW w:w="1796" w:type="dxa"/>
            <w:shd w:val="clear" w:color="auto" w:fill="auto"/>
          </w:tcPr>
          <w:p w14:paraId="36783E48"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Probable</w:t>
            </w:r>
          </w:p>
        </w:tc>
        <w:tc>
          <w:tcPr>
            <w:tcW w:w="4363" w:type="dxa"/>
            <w:shd w:val="clear" w:color="auto" w:fill="auto"/>
          </w:tcPr>
          <w:p w14:paraId="3DFA26D9"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Es aquel fenómeno esperado del cual existen razones y argumentos técnicos científicos para creer que sucederá.</w:t>
            </w:r>
          </w:p>
        </w:tc>
        <w:tc>
          <w:tcPr>
            <w:tcW w:w="2757" w:type="dxa"/>
            <w:shd w:val="clear" w:color="auto" w:fill="auto"/>
          </w:tcPr>
          <w:p w14:paraId="40B132BE" w14:textId="77777777" w:rsidR="00BB513C" w:rsidRPr="00BB513C" w:rsidRDefault="00BB513C" w:rsidP="00BB513C">
            <w:pPr>
              <w:rPr>
                <w:rFonts w:ascii="Arial" w:eastAsia="Calibri" w:hAnsi="Arial" w:cs="Arial"/>
                <w:sz w:val="22"/>
                <w:szCs w:val="22"/>
                <w:lang w:val="es-CO"/>
              </w:rPr>
            </w:pPr>
          </w:p>
          <w:p w14:paraId="68F469AE" w14:textId="77777777" w:rsidR="00BB513C" w:rsidRPr="00BB513C" w:rsidRDefault="00BB513C" w:rsidP="00BB513C">
            <w:pPr>
              <w:rPr>
                <w:rFonts w:ascii="Arial" w:eastAsia="Calibri" w:hAnsi="Arial" w:cs="Arial"/>
                <w:sz w:val="22"/>
                <w:szCs w:val="22"/>
                <w:lang w:val="es-CO"/>
              </w:rPr>
            </w:pPr>
            <w:r w:rsidRPr="00BB513C">
              <w:rPr>
                <w:rFonts w:ascii="Arial" w:eastAsia="Calibri" w:hAnsi="Arial" w:cs="Arial"/>
                <w:sz w:val="22"/>
                <w:szCs w:val="22"/>
                <w:lang w:val="es-CO"/>
              </w:rPr>
              <w:t xml:space="preserve">              </w:t>
            </w:r>
            <w:r w:rsidRPr="00BB513C">
              <w:rPr>
                <w:rFonts w:ascii="Arial" w:eastAsia="Calibri" w:hAnsi="Arial" w:cs="Arial"/>
                <w:noProof/>
                <w:sz w:val="22"/>
                <w:szCs w:val="22"/>
                <w:lang w:val="en-US" w:eastAsia="en-US"/>
              </w:rPr>
              <w:drawing>
                <wp:inline distT="0" distB="0" distL="0" distR="0" wp14:anchorId="3A59DCB8" wp14:editId="247540A2">
                  <wp:extent cx="772160" cy="308610"/>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p w14:paraId="03871D12" w14:textId="77777777" w:rsidR="00BB513C" w:rsidRPr="00BB513C" w:rsidRDefault="00BB513C" w:rsidP="00BB513C">
            <w:pPr>
              <w:rPr>
                <w:rFonts w:ascii="Arial" w:eastAsia="Calibri" w:hAnsi="Arial" w:cs="Arial"/>
                <w:sz w:val="22"/>
                <w:szCs w:val="22"/>
                <w:lang w:val="es-CO"/>
              </w:rPr>
            </w:pPr>
          </w:p>
        </w:tc>
      </w:tr>
      <w:tr w:rsidR="00BB513C" w:rsidRPr="00BB513C" w14:paraId="7737A249" w14:textId="77777777" w:rsidTr="00BB513C">
        <w:trPr>
          <w:trHeight w:hRule="exact" w:val="1036"/>
        </w:trPr>
        <w:tc>
          <w:tcPr>
            <w:tcW w:w="1796" w:type="dxa"/>
            <w:shd w:val="clear" w:color="auto" w:fill="auto"/>
          </w:tcPr>
          <w:p w14:paraId="5E572002"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Inminente</w:t>
            </w:r>
          </w:p>
        </w:tc>
        <w:tc>
          <w:tcPr>
            <w:tcW w:w="4363" w:type="dxa"/>
            <w:shd w:val="clear" w:color="auto" w:fill="auto"/>
          </w:tcPr>
          <w:p w14:paraId="4F73CBA9"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Es aquel fenómeno esperado que tiene alta probabilidad de ocurrir.</w:t>
            </w:r>
          </w:p>
        </w:tc>
        <w:tc>
          <w:tcPr>
            <w:tcW w:w="2757" w:type="dxa"/>
            <w:shd w:val="clear" w:color="auto" w:fill="auto"/>
            <w:vAlign w:val="center"/>
          </w:tcPr>
          <w:p w14:paraId="2858F18E"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noProof/>
                <w:sz w:val="22"/>
                <w:szCs w:val="22"/>
                <w:lang w:val="en-US" w:eastAsia="en-US"/>
              </w:rPr>
              <w:drawing>
                <wp:inline distT="0" distB="0" distL="0" distR="0" wp14:anchorId="413D4CC3" wp14:editId="67B69A5F">
                  <wp:extent cx="772160" cy="308610"/>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tc>
      </w:tr>
    </w:tbl>
    <w:p w14:paraId="2C59B239" w14:textId="77777777" w:rsidR="00BB513C" w:rsidRDefault="00BB513C" w:rsidP="00BB513C">
      <w:pPr>
        <w:rPr>
          <w:rFonts w:ascii="Arial" w:hAnsi="Arial" w:cs="Arial"/>
        </w:rPr>
      </w:pPr>
    </w:p>
    <w:tbl>
      <w:tblPr>
        <w:tblW w:w="0" w:type="auto"/>
        <w:tblInd w:w="75" w:type="dxa"/>
        <w:tblCellMar>
          <w:left w:w="70" w:type="dxa"/>
          <w:right w:w="70" w:type="dxa"/>
        </w:tblCellMar>
        <w:tblLook w:val="04A0" w:firstRow="1" w:lastRow="0" w:firstColumn="1" w:lastColumn="0" w:noHBand="0" w:noVBand="1"/>
      </w:tblPr>
      <w:tblGrid>
        <w:gridCol w:w="895"/>
        <w:gridCol w:w="1961"/>
        <w:gridCol w:w="904"/>
        <w:gridCol w:w="961"/>
        <w:gridCol w:w="1884"/>
        <w:gridCol w:w="1357"/>
        <w:gridCol w:w="791"/>
      </w:tblGrid>
      <w:tr w:rsidR="00490EFD" w:rsidRPr="00267DD0" w14:paraId="5ED7AA40" w14:textId="77777777" w:rsidTr="000F0BB4">
        <w:trPr>
          <w:trHeight w:val="24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6F72C" w14:textId="77777777" w:rsidR="00490EFD" w:rsidRPr="008C5EAE" w:rsidRDefault="00490EFD" w:rsidP="000F0BB4">
            <w:pPr>
              <w:jc w:val="center"/>
              <w:rPr>
                <w:rFonts w:ascii="Arial" w:hAnsi="Arial" w:cs="Arial"/>
                <w:b/>
                <w:bCs/>
                <w:color w:val="000000"/>
                <w:sz w:val="16"/>
                <w:szCs w:val="16"/>
                <w:lang w:val="es-CO" w:eastAsia="es-CO"/>
              </w:rPr>
            </w:pPr>
            <w:r w:rsidRPr="008C5EAE">
              <w:rPr>
                <w:rFonts w:ascii="Arial" w:hAnsi="Arial" w:cs="Arial"/>
                <w:b/>
                <w:bCs/>
                <w:color w:val="000000"/>
                <w:sz w:val="16"/>
                <w:szCs w:val="16"/>
              </w:rPr>
              <w:t>NUMERO</w:t>
            </w:r>
          </w:p>
        </w:tc>
        <w:tc>
          <w:tcPr>
            <w:tcW w:w="0" w:type="auto"/>
            <w:tcBorders>
              <w:top w:val="single" w:sz="4" w:space="0" w:color="auto"/>
              <w:left w:val="nil"/>
              <w:bottom w:val="nil"/>
              <w:right w:val="single" w:sz="4" w:space="0" w:color="auto"/>
            </w:tcBorders>
            <w:shd w:val="clear" w:color="000000" w:fill="FFFFFF"/>
            <w:noWrap/>
            <w:vAlign w:val="center"/>
            <w:hideMark/>
          </w:tcPr>
          <w:p w14:paraId="74150AE1"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AMENAZA</w:t>
            </w:r>
          </w:p>
        </w:tc>
        <w:tc>
          <w:tcPr>
            <w:tcW w:w="875"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64F46E8"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INTERNO</w:t>
            </w:r>
          </w:p>
        </w:tc>
        <w:tc>
          <w:tcPr>
            <w:tcW w:w="102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A602526"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EXTERNO</w:t>
            </w:r>
          </w:p>
        </w:tc>
        <w:tc>
          <w:tcPr>
            <w:tcW w:w="23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57DE7BE"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DESCRIPCIÓN DE LA AMENAZA</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01BB1"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CALIFICACIÓN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353EE"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ROMBO</w:t>
            </w:r>
          </w:p>
        </w:tc>
      </w:tr>
      <w:tr w:rsidR="00490EFD" w:rsidRPr="00267DD0" w14:paraId="17E6E6AF" w14:textId="77777777" w:rsidTr="000F0BB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B3C75" w14:textId="77777777" w:rsidR="00490EFD" w:rsidRPr="00267DD0" w:rsidRDefault="00490EFD" w:rsidP="000F0BB4">
            <w:pPr>
              <w:rPr>
                <w:rFonts w:ascii="Arial" w:hAnsi="Arial" w:cs="Arial"/>
                <w:b/>
                <w:bCs/>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4E3B1ADC" w14:textId="77777777" w:rsidR="00490EFD" w:rsidRPr="00267DD0" w:rsidRDefault="00490EFD" w:rsidP="000F0BB4">
            <w:pPr>
              <w:jc w:val="center"/>
              <w:rPr>
                <w:rFonts w:ascii="Arial" w:hAnsi="Arial" w:cs="Arial"/>
                <w:b/>
                <w:bCs/>
                <w:color w:val="000000"/>
                <w:sz w:val="22"/>
                <w:szCs w:val="22"/>
              </w:rPr>
            </w:pPr>
            <w:r w:rsidRPr="008C5EAE">
              <w:rPr>
                <w:rFonts w:ascii="Arial" w:hAnsi="Arial" w:cs="Arial"/>
                <w:b/>
                <w:bCs/>
                <w:color w:val="000000"/>
                <w:sz w:val="16"/>
                <w:szCs w:val="16"/>
              </w:rPr>
              <w:t>DE ORIGEN TÉCNICO</w:t>
            </w: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4C825944" w14:textId="77777777" w:rsidR="00490EFD" w:rsidRPr="00267DD0" w:rsidRDefault="00490EFD" w:rsidP="000F0BB4">
            <w:pPr>
              <w:rPr>
                <w:rFonts w:ascii="Arial" w:hAnsi="Arial" w:cs="Arial"/>
                <w:b/>
                <w:bCs/>
                <w:color w:val="000000"/>
                <w:sz w:val="22"/>
                <w:szCs w:val="22"/>
              </w:rPr>
            </w:pPr>
          </w:p>
        </w:tc>
        <w:tc>
          <w:tcPr>
            <w:tcW w:w="1028" w:type="dxa"/>
            <w:vMerge/>
            <w:tcBorders>
              <w:top w:val="single" w:sz="4" w:space="0" w:color="auto"/>
              <w:left w:val="single" w:sz="4" w:space="0" w:color="auto"/>
              <w:bottom w:val="single" w:sz="4" w:space="0" w:color="000000"/>
              <w:right w:val="single" w:sz="4" w:space="0" w:color="auto"/>
            </w:tcBorders>
            <w:vAlign w:val="center"/>
            <w:hideMark/>
          </w:tcPr>
          <w:p w14:paraId="3FA75C65" w14:textId="77777777" w:rsidR="00490EFD" w:rsidRPr="00267DD0" w:rsidRDefault="00490EFD" w:rsidP="000F0BB4">
            <w:pPr>
              <w:rPr>
                <w:rFonts w:ascii="Arial" w:hAnsi="Arial" w:cs="Arial"/>
                <w:b/>
                <w:bCs/>
                <w:color w:val="000000"/>
                <w:sz w:val="22"/>
                <w:szCs w:val="22"/>
              </w:rPr>
            </w:pPr>
          </w:p>
        </w:tc>
        <w:tc>
          <w:tcPr>
            <w:tcW w:w="2399" w:type="dxa"/>
            <w:vMerge/>
            <w:tcBorders>
              <w:top w:val="single" w:sz="4" w:space="0" w:color="auto"/>
              <w:left w:val="single" w:sz="4" w:space="0" w:color="auto"/>
              <w:bottom w:val="single" w:sz="4" w:space="0" w:color="000000"/>
              <w:right w:val="single" w:sz="4" w:space="0" w:color="auto"/>
            </w:tcBorders>
            <w:vAlign w:val="center"/>
            <w:hideMark/>
          </w:tcPr>
          <w:p w14:paraId="12906E9A" w14:textId="77777777" w:rsidR="00490EFD" w:rsidRPr="00267DD0" w:rsidRDefault="00490EFD" w:rsidP="000F0BB4">
            <w:pPr>
              <w:rPr>
                <w:rFonts w:ascii="Arial" w:hAnsi="Arial" w:cs="Arial"/>
                <w:b/>
                <w:bCs/>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EFD09A" w14:textId="77777777" w:rsidR="00490EFD" w:rsidRPr="00267DD0" w:rsidRDefault="00490EFD" w:rsidP="000F0BB4">
            <w:pPr>
              <w:rPr>
                <w:rFonts w:ascii="Arial" w:hAnsi="Arial" w:cs="Arial"/>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288CD" w14:textId="77777777" w:rsidR="00490EFD" w:rsidRPr="00267DD0" w:rsidRDefault="00490EFD" w:rsidP="000F0BB4">
            <w:pPr>
              <w:rPr>
                <w:rFonts w:ascii="Arial" w:hAnsi="Arial" w:cs="Arial"/>
                <w:b/>
                <w:bCs/>
                <w:color w:val="000000"/>
                <w:sz w:val="22"/>
                <w:szCs w:val="22"/>
              </w:rPr>
            </w:pPr>
          </w:p>
        </w:tc>
      </w:tr>
      <w:tr w:rsidR="00490EFD" w:rsidRPr="00267DD0" w14:paraId="238AD1E9" w14:textId="77777777" w:rsidTr="000F0BB4">
        <w:trPr>
          <w:trHeight w:val="11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2C829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169BC656"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INCENDIO  </w:t>
            </w:r>
          </w:p>
        </w:tc>
        <w:tc>
          <w:tcPr>
            <w:tcW w:w="875" w:type="dxa"/>
            <w:tcBorders>
              <w:top w:val="nil"/>
              <w:left w:val="nil"/>
              <w:bottom w:val="single" w:sz="4" w:space="0" w:color="auto"/>
              <w:right w:val="single" w:sz="4" w:space="0" w:color="auto"/>
            </w:tcBorders>
            <w:shd w:val="clear" w:color="000000" w:fill="FFFFFF"/>
            <w:noWrap/>
            <w:vAlign w:val="center"/>
            <w:hideMark/>
          </w:tcPr>
          <w:p w14:paraId="71148A09"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3C006F5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hideMark/>
          </w:tcPr>
          <w:p w14:paraId="77BBF7A7"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Riesgo de incendio en instalaciones locativas en general, causado por daños de gran magnitud, corto circuito, almacenamiento y acumulación de material combustible sólido (libros, revistas, equipos de cómputo, etc</w:t>
            </w:r>
            <w:r>
              <w:rPr>
                <w:rFonts w:ascii="Arial" w:hAnsi="Arial" w:cs="Arial"/>
                <w:sz w:val="22"/>
                <w:szCs w:val="22"/>
              </w:rPr>
              <w:t xml:space="preserve"> </w:t>
            </w:r>
            <w:r w:rsidRPr="00267DD0">
              <w:rPr>
                <w:rFonts w:ascii="Arial" w:hAnsi="Arial" w:cs="Arial"/>
                <w:sz w:val="22"/>
                <w:szCs w:val="22"/>
              </w:rPr>
              <w:t>)</w:t>
            </w:r>
          </w:p>
        </w:tc>
        <w:tc>
          <w:tcPr>
            <w:tcW w:w="0" w:type="auto"/>
            <w:tcBorders>
              <w:top w:val="nil"/>
              <w:left w:val="nil"/>
              <w:bottom w:val="single" w:sz="4" w:space="0" w:color="auto"/>
              <w:right w:val="single" w:sz="4" w:space="0" w:color="auto"/>
            </w:tcBorders>
            <w:shd w:val="clear" w:color="000000" w:fill="FFFFFF"/>
            <w:noWrap/>
            <w:vAlign w:val="center"/>
            <w:hideMark/>
          </w:tcPr>
          <w:p w14:paraId="0118B17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nil"/>
              <w:left w:val="nil"/>
              <w:bottom w:val="single" w:sz="4" w:space="0" w:color="auto"/>
              <w:right w:val="single" w:sz="4" w:space="0" w:color="auto"/>
            </w:tcBorders>
            <w:shd w:val="clear" w:color="000000" w:fill="FFFFFF"/>
            <w:noWrap/>
            <w:vAlign w:val="center"/>
            <w:hideMark/>
          </w:tcPr>
          <w:p w14:paraId="2B5CD602" w14:textId="77777777" w:rsidR="00490EFD" w:rsidRPr="00267DD0" w:rsidRDefault="00490EFD" w:rsidP="000F0BB4">
            <w:pP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1312" behindDoc="0" locked="0" layoutInCell="1" allowOverlap="1" wp14:anchorId="634D1DEE" wp14:editId="20821120">
                      <wp:simplePos x="0" y="0"/>
                      <wp:positionH relativeFrom="column">
                        <wp:posOffset>-8255</wp:posOffset>
                      </wp:positionH>
                      <wp:positionV relativeFrom="paragraph">
                        <wp:posOffset>1026160</wp:posOffset>
                      </wp:positionV>
                      <wp:extent cx="428625" cy="400050"/>
                      <wp:effectExtent l="0" t="0" r="28575" b="19050"/>
                      <wp:wrapNone/>
                      <wp:docPr id="68722" name="Decisión 68722">
                        <a:extLst xmlns:a="http://schemas.openxmlformats.org/drawingml/2006/main">
                          <a:ext uri="{FF2B5EF4-FFF2-40B4-BE49-F238E27FC236}">
                            <a16:creationId xmlns:a16="http://schemas.microsoft.com/office/drawing/2014/main" id="{00000000-0008-0000-0200-000072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877B5E" id="_x0000_t110" coordsize="21600,21600" o:spt="110" path="m10800,l,10800,10800,21600,21600,10800xe">
                      <v:stroke joinstyle="miter"/>
                      <v:path gradientshapeok="t" o:connecttype="rect" textboxrect="5400,5400,16200,16200"/>
                    </v:shapetype>
                    <v:shape id="Decisión 68722" o:spid="_x0000_s1026" type="#_x0000_t110" style="position:absolute;margin-left:-.65pt;margin-top:80.8pt;width:33.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" fillcolor="yellow">
                      <v:stroke joinstyle="round"/>
                    </v:shape>
                  </w:pict>
                </mc:Fallback>
              </mc:AlternateContent>
            </w:r>
          </w:p>
        </w:tc>
      </w:tr>
      <w:tr w:rsidR="00490EFD" w:rsidRPr="00267DD0" w14:paraId="1182F357" w14:textId="77777777" w:rsidTr="000F0BB4">
        <w:trPr>
          <w:trHeight w:val="117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FA3AC0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2</w:t>
            </w:r>
          </w:p>
        </w:tc>
        <w:tc>
          <w:tcPr>
            <w:tcW w:w="0" w:type="auto"/>
            <w:tcBorders>
              <w:top w:val="nil"/>
              <w:left w:val="nil"/>
              <w:bottom w:val="single" w:sz="4" w:space="0" w:color="auto"/>
              <w:right w:val="single" w:sz="4" w:space="0" w:color="auto"/>
            </w:tcBorders>
            <w:shd w:val="clear" w:color="000000" w:fill="FFFFFF"/>
            <w:vAlign w:val="center"/>
            <w:hideMark/>
          </w:tcPr>
          <w:p w14:paraId="650C4D18" w14:textId="77777777" w:rsidR="00490EFD" w:rsidRPr="00267DD0" w:rsidRDefault="00490EFD" w:rsidP="000F0BB4">
            <w:pPr>
              <w:rPr>
                <w:rFonts w:ascii="Arial" w:hAnsi="Arial" w:cs="Arial"/>
                <w:sz w:val="22"/>
                <w:szCs w:val="22"/>
              </w:rPr>
            </w:pPr>
            <w:r w:rsidRPr="00267DD0">
              <w:rPr>
                <w:rFonts w:ascii="Arial" w:hAnsi="Arial" w:cs="Arial"/>
                <w:sz w:val="22"/>
                <w:szCs w:val="22"/>
              </w:rPr>
              <w:t>INCENDIO DE VEHÍCULOS</w:t>
            </w:r>
          </w:p>
        </w:tc>
        <w:tc>
          <w:tcPr>
            <w:tcW w:w="875" w:type="dxa"/>
            <w:tcBorders>
              <w:top w:val="nil"/>
              <w:left w:val="nil"/>
              <w:bottom w:val="single" w:sz="4" w:space="0" w:color="auto"/>
              <w:right w:val="single" w:sz="4" w:space="0" w:color="auto"/>
            </w:tcBorders>
            <w:shd w:val="clear" w:color="000000" w:fill="FFFFFF"/>
            <w:noWrap/>
            <w:vAlign w:val="center"/>
            <w:hideMark/>
          </w:tcPr>
          <w:p w14:paraId="23F6762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411FDC5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7E558A9D"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Posible riesgo de incendio por fallas mecánicas, eléctricas, combustible (puede ser una consecuencia de un accidente de tránsito).</w:t>
            </w:r>
          </w:p>
        </w:tc>
        <w:tc>
          <w:tcPr>
            <w:tcW w:w="0" w:type="auto"/>
            <w:tcBorders>
              <w:top w:val="nil"/>
              <w:left w:val="nil"/>
              <w:bottom w:val="single" w:sz="4" w:space="0" w:color="auto"/>
              <w:right w:val="single" w:sz="4" w:space="0" w:color="auto"/>
            </w:tcBorders>
            <w:shd w:val="clear" w:color="000000" w:fill="FFFFFF"/>
            <w:noWrap/>
            <w:vAlign w:val="center"/>
            <w:hideMark/>
          </w:tcPr>
          <w:p w14:paraId="32B39708" w14:textId="7DE9B61A" w:rsidR="00490EFD" w:rsidRPr="00267DD0" w:rsidRDefault="00490EFD" w:rsidP="000F0BB4">
            <w:pPr>
              <w:jc w:val="center"/>
              <w:rPr>
                <w:rFonts w:ascii="Arial" w:hAnsi="Arial" w:cs="Arial"/>
                <w:sz w:val="22"/>
                <w:szCs w:val="22"/>
              </w:rPr>
            </w:pPr>
            <w:r w:rsidRPr="00267DD0">
              <w:rPr>
                <w:rFonts w:ascii="Arial" w:hAnsi="Arial" w:cs="Arial"/>
                <w:sz w:val="22"/>
                <w:szCs w:val="22"/>
              </w:rPr>
              <w:t>P</w:t>
            </w:r>
            <w:r w:rsidR="002B673B">
              <w:rPr>
                <w:rFonts w:ascii="Arial" w:hAnsi="Arial" w:cs="Arial"/>
                <w:sz w:val="22"/>
                <w:szCs w:val="22"/>
              </w:rPr>
              <w:t>OSIBLE</w:t>
            </w:r>
          </w:p>
        </w:tc>
        <w:tc>
          <w:tcPr>
            <w:tcW w:w="0" w:type="auto"/>
            <w:tcBorders>
              <w:top w:val="nil"/>
              <w:left w:val="nil"/>
              <w:bottom w:val="single" w:sz="4" w:space="0" w:color="auto"/>
              <w:right w:val="single" w:sz="4" w:space="0" w:color="auto"/>
            </w:tcBorders>
            <w:shd w:val="clear" w:color="000000" w:fill="FFFFFF"/>
            <w:noWrap/>
            <w:vAlign w:val="center"/>
            <w:hideMark/>
          </w:tcPr>
          <w:p w14:paraId="2EB5DA42"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2336" behindDoc="0" locked="0" layoutInCell="1" allowOverlap="1" wp14:anchorId="38D7AE0D" wp14:editId="6A80ADDE">
                      <wp:simplePos x="0" y="0"/>
                      <wp:positionH relativeFrom="column">
                        <wp:posOffset>-6350</wp:posOffset>
                      </wp:positionH>
                      <wp:positionV relativeFrom="paragraph">
                        <wp:posOffset>533400</wp:posOffset>
                      </wp:positionV>
                      <wp:extent cx="428625" cy="428625"/>
                      <wp:effectExtent l="0" t="0" r="28575" b="28575"/>
                      <wp:wrapNone/>
                      <wp:docPr id="68723" name="Decisión 68723">
                        <a:extLst xmlns:a="http://schemas.openxmlformats.org/drawingml/2006/main">
                          <a:ext uri="{FF2B5EF4-FFF2-40B4-BE49-F238E27FC236}">
                            <a16:creationId xmlns:a16="http://schemas.microsoft.com/office/drawing/2014/main" id="{00000000-0008-0000-0200-000073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9634291" id="_x0000_t110" coordsize="21600,21600" o:spt="110" path="m10800,l,10800,10800,21600,21600,10800xe">
                      <v:stroke joinstyle="miter"/>
                      <v:path gradientshapeok="t" o:connecttype="rect" textboxrect="5400,5400,16200,16200"/>
                    </v:shapetype>
                    <v:shape id="Decisión 68723" o:spid="_x0000_s1026" type="#_x0000_t110" style="position:absolute;margin-left:-.5pt;margin-top:42pt;width:33.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" fillcolor="#00b050">
                      <v:stroke joinstyle="round"/>
                    </v:shape>
                  </w:pict>
                </mc:Fallback>
              </mc:AlternateContent>
            </w:r>
          </w:p>
        </w:tc>
      </w:tr>
      <w:tr w:rsidR="00490EFD" w:rsidRPr="00267DD0" w14:paraId="04D86B71" w14:textId="77777777" w:rsidTr="000F0BB4">
        <w:trPr>
          <w:trHeight w:val="881"/>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BE1084"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lastRenderedPageBreak/>
              <w:t>3</w:t>
            </w:r>
          </w:p>
        </w:tc>
        <w:tc>
          <w:tcPr>
            <w:tcW w:w="0" w:type="auto"/>
            <w:tcBorders>
              <w:top w:val="nil"/>
              <w:left w:val="nil"/>
              <w:bottom w:val="single" w:sz="4" w:space="0" w:color="auto"/>
              <w:right w:val="single" w:sz="4" w:space="0" w:color="auto"/>
            </w:tcBorders>
            <w:shd w:val="clear" w:color="000000" w:fill="FFFFFF"/>
            <w:vAlign w:val="center"/>
            <w:hideMark/>
          </w:tcPr>
          <w:p w14:paraId="018C95D6"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ACCIDENTE VIAL </w:t>
            </w:r>
          </w:p>
        </w:tc>
        <w:tc>
          <w:tcPr>
            <w:tcW w:w="875" w:type="dxa"/>
            <w:tcBorders>
              <w:top w:val="nil"/>
              <w:left w:val="nil"/>
              <w:bottom w:val="single" w:sz="4" w:space="0" w:color="auto"/>
              <w:right w:val="single" w:sz="4" w:space="0" w:color="auto"/>
            </w:tcBorders>
            <w:shd w:val="clear" w:color="000000" w:fill="FFFFFF"/>
            <w:noWrap/>
            <w:vAlign w:val="center"/>
            <w:hideMark/>
          </w:tcPr>
          <w:p w14:paraId="095CEC3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4CDEB9A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1785C99A" w14:textId="77777777" w:rsidR="00490EFD" w:rsidRPr="00267DD0" w:rsidRDefault="00490EFD" w:rsidP="000F0BB4">
            <w:pPr>
              <w:rPr>
                <w:rFonts w:ascii="Arial" w:hAnsi="Arial" w:cs="Arial"/>
                <w:sz w:val="22"/>
                <w:szCs w:val="22"/>
              </w:rPr>
            </w:pPr>
            <w:r w:rsidRPr="00267DD0">
              <w:rPr>
                <w:rFonts w:ascii="Arial" w:hAnsi="Arial" w:cs="Arial"/>
                <w:sz w:val="22"/>
                <w:szCs w:val="22"/>
              </w:rPr>
              <w:t>Posibilidad de riesgo de accidente vial en vehículo institucional</w:t>
            </w:r>
          </w:p>
        </w:tc>
        <w:tc>
          <w:tcPr>
            <w:tcW w:w="0" w:type="auto"/>
            <w:tcBorders>
              <w:top w:val="nil"/>
              <w:left w:val="nil"/>
              <w:bottom w:val="single" w:sz="4" w:space="0" w:color="auto"/>
              <w:right w:val="single" w:sz="4" w:space="0" w:color="auto"/>
            </w:tcBorders>
            <w:shd w:val="clear" w:color="000000" w:fill="FFFFFF"/>
            <w:noWrap/>
            <w:vAlign w:val="center"/>
            <w:hideMark/>
          </w:tcPr>
          <w:p w14:paraId="0293C71B"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7A4A0616" w14:textId="0655BC27" w:rsidR="00490EFD" w:rsidRPr="00267DD0" w:rsidRDefault="002B673B"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7456" behindDoc="0" locked="0" layoutInCell="1" allowOverlap="1" wp14:anchorId="4DC6A072" wp14:editId="5642959E">
                      <wp:simplePos x="0" y="0"/>
                      <wp:positionH relativeFrom="column">
                        <wp:posOffset>-7620</wp:posOffset>
                      </wp:positionH>
                      <wp:positionV relativeFrom="paragraph">
                        <wp:posOffset>251460</wp:posOffset>
                      </wp:positionV>
                      <wp:extent cx="428625" cy="419100"/>
                      <wp:effectExtent l="0" t="0" r="28575" b="19050"/>
                      <wp:wrapNone/>
                      <wp:docPr id="68733" name="Decisión 68733">
                        <a:extLst xmlns:a="http://schemas.openxmlformats.org/drawingml/2006/main">
                          <a:ext uri="{FF2B5EF4-FFF2-40B4-BE49-F238E27FC236}">
                            <a16:creationId xmlns:a16="http://schemas.microsoft.com/office/drawing/2014/main" id="{00000000-0008-0000-0200-00007D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1910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ED6E7D" id="Decisión 68733" o:spid="_x0000_s1026" type="#_x0000_t110" style="position:absolute;margin-left:-.6pt;margin-top:19.8pt;width:33.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" fillcolor="#00b050">
                      <v:stroke joinstyle="round"/>
                    </v:shape>
                  </w:pict>
                </mc:Fallback>
              </mc:AlternateContent>
            </w:r>
          </w:p>
        </w:tc>
      </w:tr>
      <w:tr w:rsidR="00490EFD" w:rsidRPr="00267DD0" w14:paraId="3A0B0404" w14:textId="77777777" w:rsidTr="000F0BB4">
        <w:trPr>
          <w:trHeight w:val="106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9E7263"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vAlign w:val="center"/>
            <w:hideMark/>
          </w:tcPr>
          <w:p w14:paraId="429743D7"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ACCIDENTES POR TRABAJO EN ALTURAS </w:t>
            </w:r>
          </w:p>
        </w:tc>
        <w:tc>
          <w:tcPr>
            <w:tcW w:w="875" w:type="dxa"/>
            <w:tcBorders>
              <w:top w:val="nil"/>
              <w:left w:val="nil"/>
              <w:bottom w:val="single" w:sz="4" w:space="0" w:color="auto"/>
              <w:right w:val="single" w:sz="4" w:space="0" w:color="auto"/>
            </w:tcBorders>
            <w:shd w:val="clear" w:color="000000" w:fill="FFFFFF"/>
            <w:noWrap/>
            <w:vAlign w:val="center"/>
            <w:hideMark/>
          </w:tcPr>
          <w:p w14:paraId="40125CF5"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1B84F248"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564F6E60" w14:textId="1A894397" w:rsidR="00490EFD" w:rsidRPr="00267DD0" w:rsidRDefault="00490EFD" w:rsidP="000F0BB4">
            <w:pPr>
              <w:rPr>
                <w:rFonts w:ascii="Arial" w:hAnsi="Arial" w:cs="Arial"/>
                <w:sz w:val="22"/>
                <w:szCs w:val="22"/>
              </w:rPr>
            </w:pPr>
            <w:r w:rsidRPr="00267DD0">
              <w:rPr>
                <w:rFonts w:ascii="Arial" w:hAnsi="Arial" w:cs="Arial"/>
                <w:sz w:val="22"/>
                <w:szCs w:val="22"/>
              </w:rPr>
              <w:t>Riesgo de trabajo en alturas por labores de construcción, adecuaciones locativas, arreglos y habilitación de conexiones eléctricas.</w:t>
            </w:r>
          </w:p>
        </w:tc>
        <w:tc>
          <w:tcPr>
            <w:tcW w:w="0" w:type="auto"/>
            <w:tcBorders>
              <w:top w:val="nil"/>
              <w:left w:val="nil"/>
              <w:bottom w:val="single" w:sz="4" w:space="0" w:color="auto"/>
              <w:right w:val="single" w:sz="4" w:space="0" w:color="auto"/>
            </w:tcBorders>
            <w:shd w:val="clear" w:color="000000" w:fill="FFFFFF"/>
            <w:noWrap/>
            <w:vAlign w:val="center"/>
            <w:hideMark/>
          </w:tcPr>
          <w:p w14:paraId="404A37E2" w14:textId="6E0799C4" w:rsidR="00490EFD" w:rsidRPr="00267DD0" w:rsidRDefault="00490EFD" w:rsidP="000F0BB4">
            <w:pPr>
              <w:jc w:val="center"/>
              <w:rPr>
                <w:rFonts w:ascii="Arial" w:hAnsi="Arial" w:cs="Arial"/>
                <w:sz w:val="22"/>
                <w:szCs w:val="22"/>
              </w:rPr>
            </w:pPr>
            <w:r w:rsidRPr="00267DD0">
              <w:rPr>
                <w:rFonts w:ascii="Arial" w:hAnsi="Arial" w:cs="Arial"/>
                <w:sz w:val="22"/>
                <w:szCs w:val="22"/>
              </w:rPr>
              <w:t>P</w:t>
            </w:r>
            <w:r w:rsidR="002B673B">
              <w:rPr>
                <w:rFonts w:ascii="Arial" w:hAnsi="Arial" w:cs="Arial"/>
                <w:sz w:val="22"/>
                <w:szCs w:val="22"/>
              </w:rPr>
              <w:t>OSIBLE</w:t>
            </w:r>
          </w:p>
        </w:tc>
        <w:tc>
          <w:tcPr>
            <w:tcW w:w="0" w:type="auto"/>
            <w:tcBorders>
              <w:top w:val="nil"/>
              <w:left w:val="nil"/>
              <w:bottom w:val="single" w:sz="4" w:space="0" w:color="auto"/>
              <w:right w:val="single" w:sz="4" w:space="0" w:color="auto"/>
            </w:tcBorders>
            <w:shd w:val="clear" w:color="000000" w:fill="FFFFFF"/>
            <w:noWrap/>
            <w:vAlign w:val="center"/>
            <w:hideMark/>
          </w:tcPr>
          <w:p w14:paraId="7A4EBF3A" w14:textId="45990608" w:rsidR="00490EFD" w:rsidRPr="002B673B" w:rsidRDefault="00490EFD" w:rsidP="000F0BB4">
            <w:pPr>
              <w:jc w:val="center"/>
              <w:rPr>
                <w:rFonts w:ascii="Arial" w:hAnsi="Arial" w:cs="Arial"/>
                <w:color w:val="00B050"/>
                <w:sz w:val="22"/>
                <w:szCs w:val="22"/>
              </w:rPr>
            </w:pPr>
            <w:r w:rsidRPr="002B673B">
              <w:rPr>
                <w:rFonts w:ascii="Arial" w:hAnsi="Arial" w:cs="Arial"/>
                <w:noProof/>
                <w:color w:val="00B050"/>
                <w:sz w:val="22"/>
                <w:szCs w:val="22"/>
                <w:lang w:val="en-US" w:eastAsia="en-US"/>
              </w:rPr>
              <mc:AlternateContent>
                <mc:Choice Requires="wps">
                  <w:drawing>
                    <wp:anchor distT="0" distB="0" distL="114300" distR="114300" simplePos="0" relativeHeight="251670528" behindDoc="0" locked="0" layoutInCell="1" allowOverlap="1" wp14:anchorId="7B3C2584" wp14:editId="16E0A139">
                      <wp:simplePos x="0" y="0"/>
                      <wp:positionH relativeFrom="column">
                        <wp:posOffset>-8255</wp:posOffset>
                      </wp:positionH>
                      <wp:positionV relativeFrom="paragraph">
                        <wp:posOffset>501015</wp:posOffset>
                      </wp:positionV>
                      <wp:extent cx="428625" cy="419100"/>
                      <wp:effectExtent l="0" t="0" r="28575" b="19050"/>
                      <wp:wrapNone/>
                      <wp:docPr id="68739" name="Decisión 68739">
                        <a:extLst xmlns:a="http://schemas.openxmlformats.org/drawingml/2006/main">
                          <a:ext uri="{FF2B5EF4-FFF2-40B4-BE49-F238E27FC236}">
                            <a16:creationId xmlns:a16="http://schemas.microsoft.com/office/drawing/2014/main" id="{00000000-0008-0000-0200-000083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1910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02A101" id="Decisión 68739" o:spid="_x0000_s1026" type="#_x0000_t110" style="position:absolute;margin-left:-.65pt;margin-top:39.45pt;width:33.7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" fillcolor="#00b050">
                      <v:stroke joinstyle="round"/>
                    </v:shape>
                  </w:pict>
                </mc:Fallback>
              </mc:AlternateContent>
            </w:r>
          </w:p>
        </w:tc>
      </w:tr>
      <w:tr w:rsidR="00490EFD" w:rsidRPr="00267DD0" w14:paraId="3DD9E3E8" w14:textId="77777777" w:rsidTr="000F0BB4">
        <w:trPr>
          <w:trHeight w:val="98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A5CF5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5</w:t>
            </w:r>
          </w:p>
        </w:tc>
        <w:tc>
          <w:tcPr>
            <w:tcW w:w="0" w:type="auto"/>
            <w:tcBorders>
              <w:top w:val="nil"/>
              <w:left w:val="nil"/>
              <w:bottom w:val="single" w:sz="4" w:space="0" w:color="auto"/>
              <w:right w:val="single" w:sz="4" w:space="0" w:color="auto"/>
            </w:tcBorders>
            <w:shd w:val="clear" w:color="000000" w:fill="FFFFFF"/>
            <w:vAlign w:val="center"/>
            <w:hideMark/>
          </w:tcPr>
          <w:p w14:paraId="1B0F234E" w14:textId="77777777" w:rsidR="00490EFD" w:rsidRPr="00267DD0" w:rsidRDefault="00490EFD" w:rsidP="000F0BB4">
            <w:pPr>
              <w:rPr>
                <w:rFonts w:ascii="Arial" w:hAnsi="Arial" w:cs="Arial"/>
                <w:sz w:val="22"/>
                <w:szCs w:val="22"/>
              </w:rPr>
            </w:pPr>
            <w:r w:rsidRPr="00267DD0">
              <w:rPr>
                <w:rFonts w:ascii="Arial" w:hAnsi="Arial" w:cs="Arial"/>
                <w:sz w:val="22"/>
                <w:szCs w:val="22"/>
              </w:rPr>
              <w:t>ACCIDENTES POR SISTEMAS O PROCESOS ENERGIZADOS</w:t>
            </w:r>
          </w:p>
        </w:tc>
        <w:tc>
          <w:tcPr>
            <w:tcW w:w="875" w:type="dxa"/>
            <w:tcBorders>
              <w:top w:val="nil"/>
              <w:left w:val="nil"/>
              <w:bottom w:val="single" w:sz="4" w:space="0" w:color="auto"/>
              <w:right w:val="single" w:sz="4" w:space="0" w:color="auto"/>
            </w:tcBorders>
            <w:shd w:val="clear" w:color="000000" w:fill="FFFFFF"/>
            <w:noWrap/>
            <w:vAlign w:val="center"/>
            <w:hideMark/>
          </w:tcPr>
          <w:p w14:paraId="2ECA28C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1C8A172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78A819D9" w14:textId="77777777" w:rsidR="00490EFD" w:rsidRPr="00267DD0" w:rsidRDefault="00490EFD" w:rsidP="000F0BB4">
            <w:pPr>
              <w:rPr>
                <w:rFonts w:ascii="Arial" w:hAnsi="Arial" w:cs="Arial"/>
                <w:sz w:val="22"/>
                <w:szCs w:val="22"/>
              </w:rPr>
            </w:pPr>
            <w:r w:rsidRPr="00267DD0">
              <w:rPr>
                <w:rFonts w:ascii="Arial" w:hAnsi="Arial" w:cs="Arial"/>
                <w:sz w:val="22"/>
                <w:szCs w:val="22"/>
              </w:rPr>
              <w:t>Posibles fallas en la operación de equipos en cómputo y ofimáticos para el procesamiento de la información.</w:t>
            </w:r>
          </w:p>
        </w:tc>
        <w:tc>
          <w:tcPr>
            <w:tcW w:w="0" w:type="auto"/>
            <w:tcBorders>
              <w:top w:val="nil"/>
              <w:left w:val="nil"/>
              <w:bottom w:val="single" w:sz="4" w:space="0" w:color="auto"/>
              <w:right w:val="single" w:sz="4" w:space="0" w:color="auto"/>
            </w:tcBorders>
            <w:shd w:val="clear" w:color="000000" w:fill="FFFFFF"/>
            <w:noWrap/>
            <w:vAlign w:val="center"/>
            <w:hideMark/>
          </w:tcPr>
          <w:p w14:paraId="63F4876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36FA5D4B"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8480" behindDoc="0" locked="0" layoutInCell="1" allowOverlap="1" wp14:anchorId="16557ACE" wp14:editId="6854E18A">
                      <wp:simplePos x="0" y="0"/>
                      <wp:positionH relativeFrom="column">
                        <wp:posOffset>-28575</wp:posOffset>
                      </wp:positionH>
                      <wp:positionV relativeFrom="paragraph">
                        <wp:posOffset>406400</wp:posOffset>
                      </wp:positionV>
                      <wp:extent cx="419100" cy="419100"/>
                      <wp:effectExtent l="0" t="0" r="19050" b="19050"/>
                      <wp:wrapNone/>
                      <wp:docPr id="68734" name="Decisión 68734">
                        <a:extLst xmlns:a="http://schemas.openxmlformats.org/drawingml/2006/main">
                          <a:ext uri="{FF2B5EF4-FFF2-40B4-BE49-F238E27FC236}">
                            <a16:creationId xmlns:a16="http://schemas.microsoft.com/office/drawing/2014/main" id="{00000000-0008-0000-0200-00007E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4BB26B" id="Decisión 68734" o:spid="_x0000_s1026" type="#_x0000_t110" style="position:absolute;margin-left:-2.25pt;margin-top:32pt;width:33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" fillcolor="#00b050">
                      <v:stroke joinstyle="round"/>
                    </v:shape>
                  </w:pict>
                </mc:Fallback>
              </mc:AlternateContent>
            </w:r>
          </w:p>
        </w:tc>
      </w:tr>
      <w:tr w:rsidR="00490EFD" w:rsidRPr="00267DD0" w14:paraId="154B09F4" w14:textId="77777777" w:rsidTr="000F0BB4">
        <w:trPr>
          <w:trHeight w:val="1223"/>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091711"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6</w:t>
            </w:r>
          </w:p>
        </w:tc>
        <w:tc>
          <w:tcPr>
            <w:tcW w:w="0" w:type="auto"/>
            <w:tcBorders>
              <w:top w:val="nil"/>
              <w:left w:val="nil"/>
              <w:bottom w:val="single" w:sz="4" w:space="0" w:color="auto"/>
              <w:right w:val="single" w:sz="4" w:space="0" w:color="auto"/>
            </w:tcBorders>
            <w:shd w:val="clear" w:color="000000" w:fill="FFFFFF"/>
            <w:hideMark/>
          </w:tcPr>
          <w:p w14:paraId="56C6D492" w14:textId="77777777" w:rsidR="00490EFD" w:rsidRPr="00267DD0" w:rsidRDefault="00490EFD" w:rsidP="000F0BB4">
            <w:pPr>
              <w:rPr>
                <w:rFonts w:ascii="Arial" w:hAnsi="Arial" w:cs="Arial"/>
                <w:sz w:val="22"/>
                <w:szCs w:val="22"/>
              </w:rPr>
            </w:pPr>
            <w:r w:rsidRPr="00267DD0">
              <w:rPr>
                <w:rFonts w:ascii="Arial" w:hAnsi="Arial" w:cs="Arial"/>
                <w:sz w:val="22"/>
                <w:szCs w:val="22"/>
              </w:rPr>
              <w:t>ACCIDENTES POR SOBREESFUERZOS REALIZADOS MANEJANDO CARGAS O EN POSICIONES FORZADAS</w:t>
            </w:r>
          </w:p>
        </w:tc>
        <w:tc>
          <w:tcPr>
            <w:tcW w:w="875" w:type="dxa"/>
            <w:tcBorders>
              <w:top w:val="nil"/>
              <w:left w:val="nil"/>
              <w:bottom w:val="single" w:sz="4" w:space="0" w:color="auto"/>
              <w:right w:val="single" w:sz="4" w:space="0" w:color="auto"/>
            </w:tcBorders>
            <w:shd w:val="clear" w:color="000000" w:fill="FFFFFF"/>
            <w:noWrap/>
            <w:vAlign w:val="center"/>
            <w:hideMark/>
          </w:tcPr>
          <w:p w14:paraId="24D5C65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3828027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71F3E599"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Posible accidente por sobreesfuerzos durante el transporte y la manipulación manual de cargas.</w:t>
            </w:r>
          </w:p>
        </w:tc>
        <w:tc>
          <w:tcPr>
            <w:tcW w:w="0" w:type="auto"/>
            <w:tcBorders>
              <w:top w:val="nil"/>
              <w:left w:val="nil"/>
              <w:bottom w:val="single" w:sz="4" w:space="0" w:color="auto"/>
              <w:right w:val="single" w:sz="4" w:space="0" w:color="auto"/>
            </w:tcBorders>
            <w:shd w:val="clear" w:color="000000" w:fill="FFFFFF"/>
            <w:noWrap/>
            <w:vAlign w:val="center"/>
            <w:hideMark/>
          </w:tcPr>
          <w:p w14:paraId="34BC124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2E15CC4A"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9504" behindDoc="0" locked="0" layoutInCell="1" allowOverlap="1" wp14:anchorId="1B5D4786" wp14:editId="648D91BB">
                      <wp:simplePos x="0" y="0"/>
                      <wp:positionH relativeFrom="column">
                        <wp:posOffset>-20320</wp:posOffset>
                      </wp:positionH>
                      <wp:positionV relativeFrom="paragraph">
                        <wp:posOffset>412750</wp:posOffset>
                      </wp:positionV>
                      <wp:extent cx="419100" cy="419100"/>
                      <wp:effectExtent l="0" t="0" r="19050" b="19050"/>
                      <wp:wrapNone/>
                      <wp:docPr id="68737" name="Decisión 68737">
                        <a:extLst xmlns:a="http://schemas.openxmlformats.org/drawingml/2006/main">
                          <a:ext uri="{FF2B5EF4-FFF2-40B4-BE49-F238E27FC236}">
                            <a16:creationId xmlns:a16="http://schemas.microsoft.com/office/drawing/2014/main" id="{00000000-0008-0000-0200-000081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22CAEB" id="Decisión 68737" o:spid="_x0000_s1026" type="#_x0000_t110" style="position:absolute;margin-left:-1.6pt;margin-top:32.5pt;width:33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" fillcolor="#00b050">
                      <v:stroke joinstyle="round"/>
                    </v:shape>
                  </w:pict>
                </mc:Fallback>
              </mc:AlternateContent>
            </w:r>
          </w:p>
        </w:tc>
      </w:tr>
      <w:tr w:rsidR="00490EFD" w:rsidRPr="00267DD0" w14:paraId="72DDA653" w14:textId="77777777" w:rsidTr="000F0BB4">
        <w:trPr>
          <w:trHeight w:val="300"/>
        </w:trPr>
        <w:tc>
          <w:tcPr>
            <w:tcW w:w="0" w:type="auto"/>
            <w:tcBorders>
              <w:top w:val="nil"/>
              <w:left w:val="single" w:sz="4" w:space="0" w:color="auto"/>
              <w:bottom w:val="single" w:sz="4" w:space="0" w:color="auto"/>
              <w:right w:val="single" w:sz="4" w:space="0" w:color="auto"/>
            </w:tcBorders>
            <w:shd w:val="clear" w:color="000000" w:fill="76933C"/>
            <w:noWrap/>
            <w:vAlign w:val="bottom"/>
            <w:hideMark/>
          </w:tcPr>
          <w:p w14:paraId="7AC98BA9"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NUMERO</w:t>
            </w:r>
          </w:p>
        </w:tc>
        <w:tc>
          <w:tcPr>
            <w:tcW w:w="0" w:type="auto"/>
            <w:tcBorders>
              <w:top w:val="nil"/>
              <w:left w:val="nil"/>
              <w:bottom w:val="single" w:sz="4" w:space="0" w:color="auto"/>
              <w:right w:val="single" w:sz="4" w:space="0" w:color="auto"/>
            </w:tcBorders>
            <w:shd w:val="clear" w:color="000000" w:fill="76933C"/>
            <w:noWrap/>
            <w:vAlign w:val="bottom"/>
            <w:hideMark/>
          </w:tcPr>
          <w:p w14:paraId="20FFD12D"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 ORIGEN SOCIAL</w:t>
            </w:r>
          </w:p>
        </w:tc>
        <w:tc>
          <w:tcPr>
            <w:tcW w:w="875" w:type="dxa"/>
            <w:tcBorders>
              <w:top w:val="nil"/>
              <w:left w:val="nil"/>
              <w:bottom w:val="single" w:sz="4" w:space="0" w:color="auto"/>
              <w:right w:val="single" w:sz="4" w:space="0" w:color="auto"/>
            </w:tcBorders>
            <w:shd w:val="clear" w:color="000000" w:fill="76933C"/>
            <w:noWrap/>
            <w:vAlign w:val="center"/>
            <w:hideMark/>
          </w:tcPr>
          <w:p w14:paraId="11086BB7"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INTERNO</w:t>
            </w:r>
          </w:p>
        </w:tc>
        <w:tc>
          <w:tcPr>
            <w:tcW w:w="1028" w:type="dxa"/>
            <w:tcBorders>
              <w:top w:val="nil"/>
              <w:left w:val="nil"/>
              <w:bottom w:val="single" w:sz="4" w:space="0" w:color="auto"/>
              <w:right w:val="single" w:sz="4" w:space="0" w:color="auto"/>
            </w:tcBorders>
            <w:shd w:val="clear" w:color="000000" w:fill="76933C"/>
            <w:noWrap/>
            <w:vAlign w:val="center"/>
            <w:hideMark/>
          </w:tcPr>
          <w:p w14:paraId="0B190015"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EXTERNO</w:t>
            </w:r>
          </w:p>
        </w:tc>
        <w:tc>
          <w:tcPr>
            <w:tcW w:w="2399" w:type="dxa"/>
            <w:tcBorders>
              <w:top w:val="nil"/>
              <w:left w:val="nil"/>
              <w:bottom w:val="single" w:sz="4" w:space="0" w:color="auto"/>
              <w:right w:val="single" w:sz="4" w:space="0" w:color="auto"/>
            </w:tcBorders>
            <w:shd w:val="clear" w:color="000000" w:fill="76933C"/>
            <w:noWrap/>
            <w:vAlign w:val="center"/>
            <w:hideMark/>
          </w:tcPr>
          <w:p w14:paraId="5924ECBC"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DESCRIPCIÓN DE LA AMENAZA</w:t>
            </w:r>
          </w:p>
        </w:tc>
        <w:tc>
          <w:tcPr>
            <w:tcW w:w="0" w:type="auto"/>
            <w:tcBorders>
              <w:top w:val="nil"/>
              <w:left w:val="nil"/>
              <w:bottom w:val="single" w:sz="4" w:space="0" w:color="auto"/>
              <w:right w:val="single" w:sz="4" w:space="0" w:color="auto"/>
            </w:tcBorders>
            <w:shd w:val="clear" w:color="000000" w:fill="76933C"/>
            <w:noWrap/>
            <w:vAlign w:val="center"/>
            <w:hideMark/>
          </w:tcPr>
          <w:p w14:paraId="789AD098"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CALIFICACIÓN</w:t>
            </w:r>
          </w:p>
        </w:tc>
        <w:tc>
          <w:tcPr>
            <w:tcW w:w="0" w:type="auto"/>
            <w:tcBorders>
              <w:top w:val="nil"/>
              <w:left w:val="nil"/>
              <w:bottom w:val="single" w:sz="4" w:space="0" w:color="auto"/>
              <w:right w:val="single" w:sz="4" w:space="0" w:color="auto"/>
            </w:tcBorders>
            <w:shd w:val="clear" w:color="000000" w:fill="76933C"/>
            <w:noWrap/>
            <w:vAlign w:val="center"/>
            <w:hideMark/>
          </w:tcPr>
          <w:p w14:paraId="6641516D"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ROMBO</w:t>
            </w:r>
          </w:p>
        </w:tc>
      </w:tr>
      <w:tr w:rsidR="00490EFD" w:rsidRPr="00267DD0" w14:paraId="2068A4A3" w14:textId="77777777" w:rsidTr="000F0BB4">
        <w:trPr>
          <w:trHeight w:val="79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42B54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7</w:t>
            </w:r>
          </w:p>
        </w:tc>
        <w:tc>
          <w:tcPr>
            <w:tcW w:w="0" w:type="auto"/>
            <w:tcBorders>
              <w:top w:val="nil"/>
              <w:left w:val="nil"/>
              <w:bottom w:val="single" w:sz="4" w:space="0" w:color="auto"/>
              <w:right w:val="single" w:sz="4" w:space="0" w:color="auto"/>
            </w:tcBorders>
            <w:shd w:val="clear" w:color="000000" w:fill="FFFFFF"/>
            <w:vAlign w:val="center"/>
            <w:hideMark/>
          </w:tcPr>
          <w:p w14:paraId="6631AA87" w14:textId="77777777" w:rsidR="00490EFD" w:rsidRPr="00267DD0" w:rsidRDefault="00490EFD" w:rsidP="000F0BB4">
            <w:pPr>
              <w:rPr>
                <w:rFonts w:ascii="Arial" w:hAnsi="Arial" w:cs="Arial"/>
                <w:sz w:val="22"/>
                <w:szCs w:val="22"/>
              </w:rPr>
            </w:pPr>
            <w:r w:rsidRPr="00267DD0">
              <w:rPr>
                <w:rFonts w:ascii="Arial" w:hAnsi="Arial" w:cs="Arial"/>
                <w:sz w:val="22"/>
                <w:szCs w:val="22"/>
              </w:rPr>
              <w:t>ATENTADOS TERRORISTAS</w:t>
            </w:r>
          </w:p>
        </w:tc>
        <w:tc>
          <w:tcPr>
            <w:tcW w:w="875" w:type="dxa"/>
            <w:tcBorders>
              <w:top w:val="nil"/>
              <w:left w:val="nil"/>
              <w:bottom w:val="single" w:sz="4" w:space="0" w:color="auto"/>
              <w:right w:val="single" w:sz="4" w:space="0" w:color="auto"/>
            </w:tcBorders>
            <w:shd w:val="clear" w:color="000000" w:fill="FFFFFF"/>
            <w:noWrap/>
            <w:vAlign w:val="center"/>
            <w:hideMark/>
          </w:tcPr>
          <w:p w14:paraId="1A67E44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1EADF6A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12DB28C0" w14:textId="6594D45E" w:rsidR="00490EFD" w:rsidRPr="00267DD0" w:rsidRDefault="00490EFD" w:rsidP="000F0BB4">
            <w:pPr>
              <w:jc w:val="both"/>
              <w:rPr>
                <w:rFonts w:ascii="Arial" w:hAnsi="Arial" w:cs="Arial"/>
                <w:sz w:val="22"/>
                <w:szCs w:val="22"/>
              </w:rPr>
            </w:pPr>
            <w:r w:rsidRPr="00267DD0">
              <w:rPr>
                <w:rFonts w:ascii="Arial" w:hAnsi="Arial" w:cs="Arial"/>
                <w:sz w:val="22"/>
                <w:szCs w:val="22"/>
              </w:rPr>
              <w:t xml:space="preserve">Condición </w:t>
            </w:r>
            <w:r w:rsidR="002B673B">
              <w:rPr>
                <w:rFonts w:ascii="Arial" w:hAnsi="Arial" w:cs="Arial"/>
                <w:sz w:val="22"/>
                <w:szCs w:val="22"/>
              </w:rPr>
              <w:t>poco frecuente en la ubicación del escenario deportivo</w:t>
            </w:r>
          </w:p>
        </w:tc>
        <w:tc>
          <w:tcPr>
            <w:tcW w:w="0" w:type="auto"/>
            <w:tcBorders>
              <w:top w:val="nil"/>
              <w:left w:val="nil"/>
              <w:bottom w:val="single" w:sz="4" w:space="0" w:color="auto"/>
              <w:right w:val="single" w:sz="4" w:space="0" w:color="auto"/>
            </w:tcBorders>
            <w:shd w:val="clear" w:color="000000" w:fill="FFFFFF"/>
            <w:noWrap/>
            <w:vAlign w:val="center"/>
            <w:hideMark/>
          </w:tcPr>
          <w:p w14:paraId="7CB7124E" w14:textId="59936CF0" w:rsidR="00490EFD" w:rsidRPr="00267DD0" w:rsidRDefault="00490EFD" w:rsidP="000F0BB4">
            <w:pPr>
              <w:jc w:val="center"/>
              <w:rPr>
                <w:rFonts w:ascii="Arial" w:hAnsi="Arial" w:cs="Arial"/>
                <w:sz w:val="22"/>
                <w:szCs w:val="22"/>
              </w:rPr>
            </w:pPr>
            <w:r w:rsidRPr="00267DD0">
              <w:rPr>
                <w:rFonts w:ascii="Arial" w:hAnsi="Arial" w:cs="Arial"/>
                <w:sz w:val="22"/>
                <w:szCs w:val="22"/>
              </w:rPr>
              <w:t>P</w:t>
            </w:r>
            <w:r w:rsidR="00844AAA">
              <w:rPr>
                <w:rFonts w:ascii="Arial" w:hAnsi="Arial" w:cs="Arial"/>
                <w:sz w:val="22"/>
                <w:szCs w:val="22"/>
              </w:rPr>
              <w:t>OSIBLE</w:t>
            </w:r>
          </w:p>
        </w:tc>
        <w:tc>
          <w:tcPr>
            <w:tcW w:w="0" w:type="auto"/>
            <w:tcBorders>
              <w:top w:val="nil"/>
              <w:left w:val="nil"/>
              <w:bottom w:val="single" w:sz="4" w:space="0" w:color="auto"/>
              <w:right w:val="single" w:sz="4" w:space="0" w:color="auto"/>
            </w:tcBorders>
            <w:shd w:val="clear" w:color="000000" w:fill="FFFFFF"/>
            <w:noWrap/>
            <w:vAlign w:val="center"/>
            <w:hideMark/>
          </w:tcPr>
          <w:p w14:paraId="16464242" w14:textId="77777777" w:rsidR="00490EFD" w:rsidRPr="009E0C22" w:rsidRDefault="00490EFD" w:rsidP="000F0BB4">
            <w:pPr>
              <w:jc w:val="center"/>
              <w:rPr>
                <w:rFonts w:ascii="Arial" w:hAnsi="Arial" w:cs="Arial"/>
                <w:color w:val="00B050"/>
                <w:sz w:val="22"/>
                <w:szCs w:val="22"/>
              </w:rPr>
            </w:pPr>
            <w:r w:rsidRPr="009E0C22">
              <w:rPr>
                <w:rFonts w:ascii="Arial" w:hAnsi="Arial" w:cs="Arial"/>
                <w:noProof/>
                <w:color w:val="00B050"/>
                <w:sz w:val="22"/>
                <w:szCs w:val="22"/>
                <w:lang w:val="en-US" w:eastAsia="en-US"/>
              </w:rPr>
              <mc:AlternateContent>
                <mc:Choice Requires="wps">
                  <w:drawing>
                    <wp:anchor distT="0" distB="0" distL="114300" distR="114300" simplePos="0" relativeHeight="251663360" behindDoc="0" locked="0" layoutInCell="1" allowOverlap="1" wp14:anchorId="261C99AA" wp14:editId="5CB8195F">
                      <wp:simplePos x="0" y="0"/>
                      <wp:positionH relativeFrom="column">
                        <wp:posOffset>-17780</wp:posOffset>
                      </wp:positionH>
                      <wp:positionV relativeFrom="paragraph">
                        <wp:posOffset>65405</wp:posOffset>
                      </wp:positionV>
                      <wp:extent cx="419100" cy="371475"/>
                      <wp:effectExtent l="0" t="0" r="19050" b="28575"/>
                      <wp:wrapNone/>
                      <wp:docPr id="68725" name="Decisión 68725">
                        <a:extLst xmlns:a="http://schemas.openxmlformats.org/drawingml/2006/main">
                          <a:ext uri="{FF2B5EF4-FFF2-40B4-BE49-F238E27FC236}">
                            <a16:creationId xmlns:a16="http://schemas.microsoft.com/office/drawing/2014/main" id="{00000000-0008-0000-0200-000075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71475"/>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E433A4" id="Decisión 68725" o:spid="_x0000_s1026" type="#_x0000_t110" style="position:absolute;margin-left:-1.4pt;margin-top:5.15pt;width:33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" fillcolor="#00b050">
                      <v:stroke joinstyle="round"/>
                    </v:shape>
                  </w:pict>
                </mc:Fallback>
              </mc:AlternateContent>
            </w:r>
          </w:p>
        </w:tc>
      </w:tr>
      <w:tr w:rsidR="00490EFD" w:rsidRPr="00267DD0" w14:paraId="04C1EAA0" w14:textId="77777777" w:rsidTr="000F0BB4">
        <w:trPr>
          <w:trHeight w:val="8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80BFB4"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vAlign w:val="center"/>
            <w:hideMark/>
          </w:tcPr>
          <w:p w14:paraId="0B4748F7"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PROTESTAS SOCIALES </w:t>
            </w:r>
          </w:p>
        </w:tc>
        <w:tc>
          <w:tcPr>
            <w:tcW w:w="875" w:type="dxa"/>
            <w:tcBorders>
              <w:top w:val="nil"/>
              <w:left w:val="nil"/>
              <w:bottom w:val="single" w:sz="4" w:space="0" w:color="auto"/>
              <w:right w:val="single" w:sz="4" w:space="0" w:color="auto"/>
            </w:tcBorders>
            <w:shd w:val="clear" w:color="000000" w:fill="FFFFFF"/>
            <w:noWrap/>
            <w:vAlign w:val="center"/>
            <w:hideMark/>
          </w:tcPr>
          <w:p w14:paraId="48C6E6C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119018D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6016B571" w14:textId="1E1AD078" w:rsidR="00490EFD" w:rsidRPr="00267DD0" w:rsidRDefault="00844AAA" w:rsidP="000F0BB4">
            <w:pPr>
              <w:rPr>
                <w:rFonts w:ascii="Arial" w:hAnsi="Arial" w:cs="Arial"/>
                <w:sz w:val="22"/>
                <w:szCs w:val="22"/>
              </w:rPr>
            </w:pPr>
            <w:r w:rsidRPr="00267DD0">
              <w:rPr>
                <w:rFonts w:ascii="Arial" w:hAnsi="Arial" w:cs="Arial"/>
                <w:sz w:val="22"/>
                <w:szCs w:val="22"/>
              </w:rPr>
              <w:t xml:space="preserve">Condiciones </w:t>
            </w:r>
            <w:r>
              <w:rPr>
                <w:rFonts w:ascii="Arial" w:hAnsi="Arial" w:cs="Arial"/>
                <w:sz w:val="22"/>
                <w:szCs w:val="22"/>
              </w:rPr>
              <w:t xml:space="preserve">recurrentes en la ciudad de Bucaramanga </w:t>
            </w:r>
            <w:r w:rsidR="00490EFD" w:rsidRPr="00267DD0">
              <w:rPr>
                <w:rFonts w:ascii="Arial" w:hAnsi="Arial" w:cs="Arial"/>
                <w:sz w:val="22"/>
                <w:szCs w:val="22"/>
              </w:rPr>
              <w:t>donde se presentan fuertes protestas</w:t>
            </w:r>
          </w:p>
        </w:tc>
        <w:tc>
          <w:tcPr>
            <w:tcW w:w="0" w:type="auto"/>
            <w:tcBorders>
              <w:top w:val="nil"/>
              <w:left w:val="nil"/>
              <w:bottom w:val="single" w:sz="4" w:space="0" w:color="auto"/>
              <w:right w:val="single" w:sz="4" w:space="0" w:color="auto"/>
            </w:tcBorders>
            <w:shd w:val="clear" w:color="000000" w:fill="FFFFFF"/>
            <w:noWrap/>
            <w:vAlign w:val="center"/>
            <w:hideMark/>
          </w:tcPr>
          <w:p w14:paraId="623BA41D" w14:textId="3D9F16BD" w:rsidR="00490EFD" w:rsidRPr="00267DD0" w:rsidRDefault="00844AAA" w:rsidP="000F0BB4">
            <w:pPr>
              <w:jc w:val="center"/>
              <w:rPr>
                <w:rFonts w:ascii="Arial" w:hAnsi="Arial" w:cs="Arial"/>
                <w:sz w:val="22"/>
                <w:szCs w:val="22"/>
              </w:rPr>
            </w:pPr>
            <w:r>
              <w:rPr>
                <w:rFonts w:ascii="Arial" w:hAnsi="Arial" w:cs="Arial"/>
                <w:sz w:val="22"/>
                <w:szCs w:val="22"/>
              </w:rPr>
              <w:t>PROBABLE</w:t>
            </w:r>
          </w:p>
        </w:tc>
        <w:tc>
          <w:tcPr>
            <w:tcW w:w="0" w:type="auto"/>
            <w:tcBorders>
              <w:top w:val="nil"/>
              <w:left w:val="nil"/>
              <w:bottom w:val="nil"/>
              <w:right w:val="single" w:sz="4" w:space="0" w:color="auto"/>
            </w:tcBorders>
            <w:shd w:val="clear" w:color="000000" w:fill="FFFFFF"/>
            <w:noWrap/>
            <w:vAlign w:val="center"/>
            <w:hideMark/>
          </w:tcPr>
          <w:p w14:paraId="2513D43D" w14:textId="77777777" w:rsidR="00490EFD" w:rsidRPr="00267DD0" w:rsidRDefault="007C2B85"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4384" behindDoc="0" locked="0" layoutInCell="1" allowOverlap="1" wp14:anchorId="53366787" wp14:editId="27F78366">
                      <wp:simplePos x="0" y="0"/>
                      <wp:positionH relativeFrom="column">
                        <wp:posOffset>-20320</wp:posOffset>
                      </wp:positionH>
                      <wp:positionV relativeFrom="paragraph">
                        <wp:posOffset>6350</wp:posOffset>
                      </wp:positionV>
                      <wp:extent cx="419100" cy="352425"/>
                      <wp:effectExtent l="0" t="0" r="19050" b="28575"/>
                      <wp:wrapNone/>
                      <wp:docPr id="68726" name="Decisión 68726">
                        <a:extLst xmlns:a="http://schemas.openxmlformats.org/drawingml/2006/main">
                          <a:ext uri="{FF2B5EF4-FFF2-40B4-BE49-F238E27FC236}">
                            <a16:creationId xmlns:a16="http://schemas.microsoft.com/office/drawing/2014/main" id="{00000000-0008-0000-0200-000076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52425"/>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03F332" id="Decisión 68726" o:spid="_x0000_s1026" type="#_x0000_t110" style="position:absolute;margin-left:-1.6pt;margin-top:.5pt;width:33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" fillcolor="yellow">
                      <v:stroke joinstyle="round"/>
                    </v:shape>
                  </w:pict>
                </mc:Fallback>
              </mc:AlternateContent>
            </w:r>
          </w:p>
        </w:tc>
      </w:tr>
      <w:tr w:rsidR="00490EFD" w:rsidRPr="00267DD0" w14:paraId="1E85F581" w14:textId="77777777" w:rsidTr="000F0BB4">
        <w:trPr>
          <w:trHeight w:val="69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52B40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lastRenderedPageBreak/>
              <w:t>9</w:t>
            </w:r>
          </w:p>
        </w:tc>
        <w:tc>
          <w:tcPr>
            <w:tcW w:w="0" w:type="auto"/>
            <w:tcBorders>
              <w:top w:val="nil"/>
              <w:left w:val="nil"/>
              <w:bottom w:val="single" w:sz="4" w:space="0" w:color="auto"/>
              <w:right w:val="single" w:sz="4" w:space="0" w:color="auto"/>
            </w:tcBorders>
            <w:shd w:val="clear" w:color="000000" w:fill="FFFFFF"/>
            <w:noWrap/>
            <w:vAlign w:val="center"/>
            <w:hideMark/>
          </w:tcPr>
          <w:p w14:paraId="65D110FC"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ROBOS Y ATRACOS </w:t>
            </w:r>
          </w:p>
        </w:tc>
        <w:tc>
          <w:tcPr>
            <w:tcW w:w="875" w:type="dxa"/>
            <w:tcBorders>
              <w:top w:val="nil"/>
              <w:left w:val="nil"/>
              <w:bottom w:val="single" w:sz="4" w:space="0" w:color="auto"/>
              <w:right w:val="single" w:sz="4" w:space="0" w:color="auto"/>
            </w:tcBorders>
            <w:shd w:val="clear" w:color="000000" w:fill="FFFFFF"/>
            <w:noWrap/>
            <w:vAlign w:val="center"/>
            <w:hideMark/>
          </w:tcPr>
          <w:p w14:paraId="2085865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3D7F759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5DCE4432" w14:textId="5DACF36A" w:rsidR="00490EFD" w:rsidRPr="00267DD0" w:rsidRDefault="00490EFD" w:rsidP="000F0BB4">
            <w:pPr>
              <w:rPr>
                <w:rFonts w:ascii="Arial" w:hAnsi="Arial" w:cs="Arial"/>
                <w:sz w:val="22"/>
                <w:szCs w:val="22"/>
              </w:rPr>
            </w:pPr>
            <w:r w:rsidRPr="00267DD0">
              <w:rPr>
                <w:rFonts w:ascii="Arial" w:hAnsi="Arial" w:cs="Arial"/>
                <w:sz w:val="22"/>
                <w:szCs w:val="22"/>
              </w:rPr>
              <w:t xml:space="preserve">Condiciones sociales del sector donde se encuentra ubicada </w:t>
            </w:r>
            <w:r w:rsidR="00A74B22">
              <w:rPr>
                <w:rFonts w:ascii="Arial" w:hAnsi="Arial" w:cs="Arial"/>
                <w:sz w:val="22"/>
                <w:szCs w:val="22"/>
              </w:rPr>
              <w:t>el escenario deportivo</w:t>
            </w:r>
          </w:p>
        </w:tc>
        <w:tc>
          <w:tcPr>
            <w:tcW w:w="0" w:type="auto"/>
            <w:tcBorders>
              <w:top w:val="nil"/>
              <w:left w:val="nil"/>
              <w:bottom w:val="single" w:sz="4" w:space="0" w:color="auto"/>
              <w:right w:val="single" w:sz="4" w:space="0" w:color="auto"/>
            </w:tcBorders>
            <w:shd w:val="clear" w:color="000000" w:fill="FFFFFF"/>
            <w:noWrap/>
            <w:vAlign w:val="center"/>
            <w:hideMark/>
          </w:tcPr>
          <w:p w14:paraId="4D1B0A0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single" w:sz="4" w:space="0" w:color="auto"/>
              <w:left w:val="nil"/>
              <w:bottom w:val="nil"/>
              <w:right w:val="single" w:sz="4" w:space="0" w:color="auto"/>
            </w:tcBorders>
            <w:shd w:val="clear" w:color="000000" w:fill="FFFFFF"/>
            <w:noWrap/>
            <w:vAlign w:val="center"/>
            <w:hideMark/>
          </w:tcPr>
          <w:p w14:paraId="215D9766"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6432" behindDoc="0" locked="0" layoutInCell="1" allowOverlap="1" wp14:anchorId="3A1799D0" wp14:editId="3674A438">
                      <wp:simplePos x="0" y="0"/>
                      <wp:positionH relativeFrom="column">
                        <wp:posOffset>3810</wp:posOffset>
                      </wp:positionH>
                      <wp:positionV relativeFrom="paragraph">
                        <wp:posOffset>306705</wp:posOffset>
                      </wp:positionV>
                      <wp:extent cx="419100" cy="361950"/>
                      <wp:effectExtent l="0" t="0" r="19050" b="19050"/>
                      <wp:wrapNone/>
                      <wp:docPr id="68732" name="Decisión 68732">
                        <a:extLst xmlns:a="http://schemas.openxmlformats.org/drawingml/2006/main">
                          <a:ext uri="{FF2B5EF4-FFF2-40B4-BE49-F238E27FC236}">
                            <a16:creationId xmlns:a16="http://schemas.microsoft.com/office/drawing/2014/main" id="{00000000-0008-0000-0200-00007C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2900"/>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9F3B32" id="Decisión 68732" o:spid="_x0000_s1026" type="#_x0000_t110" style="position:absolute;margin-left:.3pt;margin-top:24.15pt;width:3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" fillcolor="yellow">
                      <v:stroke joinstyle="round"/>
                    </v:shape>
                  </w:pict>
                </mc:Fallback>
              </mc:AlternateContent>
            </w:r>
          </w:p>
        </w:tc>
      </w:tr>
      <w:tr w:rsidR="00490EFD" w:rsidRPr="00267DD0" w14:paraId="05812017" w14:textId="77777777" w:rsidTr="000F0BB4">
        <w:trPr>
          <w:trHeight w:val="300"/>
        </w:trPr>
        <w:tc>
          <w:tcPr>
            <w:tcW w:w="0" w:type="auto"/>
            <w:tcBorders>
              <w:top w:val="nil"/>
              <w:left w:val="single" w:sz="4" w:space="0" w:color="auto"/>
              <w:bottom w:val="single" w:sz="4" w:space="0" w:color="auto"/>
              <w:right w:val="single" w:sz="4" w:space="0" w:color="auto"/>
            </w:tcBorders>
            <w:shd w:val="clear" w:color="000000" w:fill="76933C"/>
            <w:noWrap/>
            <w:vAlign w:val="bottom"/>
            <w:hideMark/>
          </w:tcPr>
          <w:p w14:paraId="14281A5A"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NUMERO</w:t>
            </w:r>
          </w:p>
        </w:tc>
        <w:tc>
          <w:tcPr>
            <w:tcW w:w="0" w:type="auto"/>
            <w:tcBorders>
              <w:top w:val="nil"/>
              <w:left w:val="nil"/>
              <w:bottom w:val="single" w:sz="4" w:space="0" w:color="auto"/>
              <w:right w:val="single" w:sz="4" w:space="0" w:color="auto"/>
            </w:tcBorders>
            <w:shd w:val="clear" w:color="000000" w:fill="76933C"/>
            <w:noWrap/>
            <w:vAlign w:val="bottom"/>
            <w:hideMark/>
          </w:tcPr>
          <w:p w14:paraId="6187A2EB"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 ORIGEN NATURAL</w:t>
            </w:r>
          </w:p>
        </w:tc>
        <w:tc>
          <w:tcPr>
            <w:tcW w:w="875" w:type="dxa"/>
            <w:tcBorders>
              <w:top w:val="nil"/>
              <w:left w:val="nil"/>
              <w:bottom w:val="single" w:sz="4" w:space="0" w:color="auto"/>
              <w:right w:val="single" w:sz="4" w:space="0" w:color="auto"/>
            </w:tcBorders>
            <w:shd w:val="clear" w:color="000000" w:fill="76933C"/>
            <w:noWrap/>
            <w:vAlign w:val="center"/>
            <w:hideMark/>
          </w:tcPr>
          <w:p w14:paraId="2B82025D"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INTERNO</w:t>
            </w:r>
          </w:p>
        </w:tc>
        <w:tc>
          <w:tcPr>
            <w:tcW w:w="1028" w:type="dxa"/>
            <w:tcBorders>
              <w:top w:val="nil"/>
              <w:left w:val="nil"/>
              <w:bottom w:val="single" w:sz="4" w:space="0" w:color="auto"/>
              <w:right w:val="single" w:sz="4" w:space="0" w:color="auto"/>
            </w:tcBorders>
            <w:shd w:val="clear" w:color="000000" w:fill="76933C"/>
            <w:noWrap/>
            <w:vAlign w:val="center"/>
            <w:hideMark/>
          </w:tcPr>
          <w:p w14:paraId="35A18054"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EXTERNO</w:t>
            </w:r>
          </w:p>
        </w:tc>
        <w:tc>
          <w:tcPr>
            <w:tcW w:w="2399" w:type="dxa"/>
            <w:tcBorders>
              <w:top w:val="nil"/>
              <w:left w:val="nil"/>
              <w:bottom w:val="single" w:sz="4" w:space="0" w:color="auto"/>
              <w:right w:val="single" w:sz="4" w:space="0" w:color="auto"/>
            </w:tcBorders>
            <w:shd w:val="clear" w:color="000000" w:fill="76933C"/>
            <w:noWrap/>
            <w:vAlign w:val="center"/>
            <w:hideMark/>
          </w:tcPr>
          <w:p w14:paraId="0FC4E87E"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DESCRIPCIÓN DE LA AMENAZA</w:t>
            </w:r>
          </w:p>
        </w:tc>
        <w:tc>
          <w:tcPr>
            <w:tcW w:w="0" w:type="auto"/>
            <w:tcBorders>
              <w:top w:val="nil"/>
              <w:left w:val="nil"/>
              <w:bottom w:val="single" w:sz="4" w:space="0" w:color="auto"/>
              <w:right w:val="single" w:sz="4" w:space="0" w:color="auto"/>
            </w:tcBorders>
            <w:shd w:val="clear" w:color="000000" w:fill="76933C"/>
            <w:noWrap/>
            <w:vAlign w:val="center"/>
            <w:hideMark/>
          </w:tcPr>
          <w:p w14:paraId="1017D250"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CALIFICACIÓN</w:t>
            </w:r>
          </w:p>
        </w:tc>
        <w:tc>
          <w:tcPr>
            <w:tcW w:w="0" w:type="auto"/>
            <w:tcBorders>
              <w:top w:val="single" w:sz="4" w:space="0" w:color="auto"/>
              <w:left w:val="nil"/>
              <w:bottom w:val="nil"/>
              <w:right w:val="single" w:sz="4" w:space="0" w:color="auto"/>
            </w:tcBorders>
            <w:shd w:val="clear" w:color="000000" w:fill="76933C"/>
            <w:noWrap/>
            <w:vAlign w:val="center"/>
            <w:hideMark/>
          </w:tcPr>
          <w:p w14:paraId="7CEC04CD"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ROMBO</w:t>
            </w:r>
          </w:p>
        </w:tc>
      </w:tr>
      <w:tr w:rsidR="00490EFD" w:rsidRPr="00267DD0" w14:paraId="2B37B41D" w14:textId="77777777" w:rsidTr="000F0BB4">
        <w:trPr>
          <w:trHeight w:val="80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B8D05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10</w:t>
            </w:r>
          </w:p>
        </w:tc>
        <w:tc>
          <w:tcPr>
            <w:tcW w:w="0" w:type="auto"/>
            <w:tcBorders>
              <w:top w:val="nil"/>
              <w:left w:val="nil"/>
              <w:bottom w:val="single" w:sz="4" w:space="0" w:color="auto"/>
              <w:right w:val="single" w:sz="4" w:space="0" w:color="auto"/>
            </w:tcBorders>
            <w:shd w:val="clear" w:color="000000" w:fill="FFFFFF"/>
            <w:vAlign w:val="center"/>
            <w:hideMark/>
          </w:tcPr>
          <w:p w14:paraId="5E1CBBF2"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MOVIMIENTO SÍSMICO </w:t>
            </w:r>
          </w:p>
        </w:tc>
        <w:tc>
          <w:tcPr>
            <w:tcW w:w="875" w:type="dxa"/>
            <w:tcBorders>
              <w:top w:val="nil"/>
              <w:left w:val="nil"/>
              <w:bottom w:val="single" w:sz="4" w:space="0" w:color="auto"/>
              <w:right w:val="single" w:sz="4" w:space="0" w:color="auto"/>
            </w:tcBorders>
            <w:shd w:val="clear" w:color="000000" w:fill="FFFFFF"/>
            <w:noWrap/>
            <w:vAlign w:val="center"/>
            <w:hideMark/>
          </w:tcPr>
          <w:p w14:paraId="0F630AC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65A25D25"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20DC4C41" w14:textId="77777777" w:rsidR="00490EFD" w:rsidRPr="00267DD0" w:rsidRDefault="00490EFD" w:rsidP="000F0BB4">
            <w:pPr>
              <w:rPr>
                <w:rFonts w:ascii="Arial" w:hAnsi="Arial" w:cs="Arial"/>
                <w:sz w:val="22"/>
                <w:szCs w:val="22"/>
              </w:rPr>
            </w:pPr>
            <w:r w:rsidRPr="00267DD0">
              <w:rPr>
                <w:rFonts w:ascii="Arial" w:hAnsi="Arial" w:cs="Arial"/>
                <w:sz w:val="22"/>
                <w:szCs w:val="22"/>
              </w:rPr>
              <w:t>Nido sísmico de Bucaramanga, ciudad catalogada como una zona de alto riesgo.</w:t>
            </w:r>
          </w:p>
        </w:tc>
        <w:tc>
          <w:tcPr>
            <w:tcW w:w="0" w:type="auto"/>
            <w:tcBorders>
              <w:top w:val="nil"/>
              <w:left w:val="nil"/>
              <w:bottom w:val="single" w:sz="4" w:space="0" w:color="auto"/>
              <w:right w:val="single" w:sz="4" w:space="0" w:color="auto"/>
            </w:tcBorders>
            <w:shd w:val="clear" w:color="000000" w:fill="FFFFFF"/>
            <w:noWrap/>
            <w:vAlign w:val="center"/>
            <w:hideMark/>
          </w:tcPr>
          <w:p w14:paraId="3E661E19"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INMINENTE</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E9D7FAB"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5408" behindDoc="0" locked="0" layoutInCell="1" allowOverlap="1" wp14:anchorId="33CCC226" wp14:editId="5141026C">
                      <wp:simplePos x="0" y="0"/>
                      <wp:positionH relativeFrom="column">
                        <wp:posOffset>-19685</wp:posOffset>
                      </wp:positionH>
                      <wp:positionV relativeFrom="paragraph">
                        <wp:posOffset>154305</wp:posOffset>
                      </wp:positionV>
                      <wp:extent cx="419100" cy="361950"/>
                      <wp:effectExtent l="0" t="0" r="19050" b="19050"/>
                      <wp:wrapNone/>
                      <wp:docPr id="68728" name="Decisión 68728">
                        <a:extLst xmlns:a="http://schemas.openxmlformats.org/drawingml/2006/main">
                          <a:ext uri="{FF2B5EF4-FFF2-40B4-BE49-F238E27FC236}">
                            <a16:creationId xmlns:a16="http://schemas.microsoft.com/office/drawing/2014/main" id="{00000000-0008-0000-0200-000078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2900"/>
                              </a:xfrm>
                              <a:prstGeom prst="flowChartDecision">
                                <a:avLst/>
                              </a:prstGeom>
                              <a:solidFill>
                                <a:srgbClr val="FF00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83BDCE" id="Decisión 68728" o:spid="_x0000_s1026" type="#_x0000_t110" style="position:absolute;margin-left:-1.55pt;margin-top:12.15pt;width:33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" fillcolor="red">
                      <v:stroke joinstyle="round"/>
                    </v:shape>
                  </w:pict>
                </mc:Fallback>
              </mc:AlternateContent>
            </w:r>
          </w:p>
        </w:tc>
      </w:tr>
    </w:tbl>
    <w:p w14:paraId="13059315" w14:textId="77777777" w:rsidR="00490EFD" w:rsidRDefault="00490EFD" w:rsidP="00BB513C">
      <w:pPr>
        <w:rPr>
          <w:rFonts w:ascii="Arial" w:hAnsi="Arial" w:cs="Arial"/>
        </w:rPr>
      </w:pPr>
    </w:p>
    <w:p w14:paraId="57E8383C" w14:textId="77777777" w:rsidR="00A46B43" w:rsidRPr="00A46B43" w:rsidRDefault="00A46B43" w:rsidP="00A46B43">
      <w:pPr>
        <w:pStyle w:val="Ttulo2"/>
        <w:rPr>
          <w:rFonts w:ascii="Arial" w:hAnsi="Arial" w:cs="Arial"/>
          <w:b/>
          <w:color w:val="auto"/>
          <w:sz w:val="24"/>
          <w:lang w:val="es-CO"/>
        </w:rPr>
      </w:pPr>
      <w:bookmarkStart w:id="24" w:name="_Toc186165693"/>
      <w:r w:rsidRPr="00A46B43">
        <w:rPr>
          <w:rFonts w:ascii="Arial" w:hAnsi="Arial" w:cs="Arial"/>
          <w:b/>
          <w:color w:val="auto"/>
          <w:sz w:val="24"/>
          <w:lang w:val="es-CO"/>
        </w:rPr>
        <w:t>4.2. valoración y análisis de la vulnerabilidad</w:t>
      </w:r>
      <w:bookmarkEnd w:id="24"/>
    </w:p>
    <w:p w14:paraId="02C24B10" w14:textId="77777777" w:rsidR="00A46B43" w:rsidRPr="00A46B43" w:rsidRDefault="00A46B43" w:rsidP="00A46B43">
      <w:pPr>
        <w:jc w:val="both"/>
        <w:rPr>
          <w:rFonts w:ascii="Arial" w:hAnsi="Arial" w:cs="Arial"/>
          <w:b/>
          <w:szCs w:val="22"/>
          <w:lang w:val="es-CO"/>
        </w:rPr>
      </w:pPr>
    </w:p>
    <w:p w14:paraId="72C6628D" w14:textId="77777777" w:rsidR="00A46B43" w:rsidRPr="00A46B43" w:rsidRDefault="00A46B43" w:rsidP="00A46B43">
      <w:pPr>
        <w:jc w:val="both"/>
        <w:rPr>
          <w:rFonts w:ascii="Arial" w:hAnsi="Arial" w:cs="Arial"/>
          <w:szCs w:val="22"/>
          <w:lang w:val="es-CO"/>
        </w:rPr>
      </w:pPr>
      <w:r w:rsidRPr="00A46B43">
        <w:rPr>
          <w:rFonts w:ascii="Arial" w:hAnsi="Arial" w:cs="Arial"/>
          <w:i/>
          <w:szCs w:val="22"/>
          <w:lang w:val="es-CO"/>
        </w:rPr>
        <w:t>Vulnerabilidad:</w:t>
      </w:r>
      <w:r w:rsidRPr="00A46B43">
        <w:rPr>
          <w:rFonts w:ascii="Arial" w:hAnsi="Arial" w:cs="Arial"/>
          <w:szCs w:val="22"/>
          <w:lang w:val="es-CO"/>
        </w:rPr>
        <w:t xml:space="preserve"> característica propia de un elemento o grupo de elementos expuestos a una amenaza, relacionada con su incapacidad física, económica, política o social de anticipar, resistir y recuperarse del daño sufrido cuando opera dicha amenaza.</w:t>
      </w:r>
    </w:p>
    <w:p w14:paraId="3FBFAED7" w14:textId="77777777" w:rsidR="00A46B43" w:rsidRPr="00A46B43" w:rsidRDefault="00A46B43" w:rsidP="00A46B43">
      <w:pPr>
        <w:jc w:val="both"/>
        <w:rPr>
          <w:rFonts w:ascii="Arial" w:hAnsi="Arial" w:cs="Arial"/>
          <w:szCs w:val="22"/>
          <w:lang w:val="es-CO"/>
        </w:rPr>
      </w:pPr>
    </w:p>
    <w:p w14:paraId="37A34300" w14:textId="77777777" w:rsidR="00A46B43" w:rsidRPr="00A46B43" w:rsidRDefault="00A46B43" w:rsidP="00A46B43">
      <w:pPr>
        <w:jc w:val="both"/>
        <w:rPr>
          <w:rFonts w:ascii="Arial" w:hAnsi="Arial" w:cs="Arial"/>
          <w:szCs w:val="22"/>
          <w:lang w:val="es-CO"/>
        </w:rPr>
      </w:pPr>
      <w:r w:rsidRPr="00A46B43">
        <w:rPr>
          <w:rFonts w:ascii="Arial" w:hAnsi="Arial" w:cs="Arial"/>
          <w:szCs w:val="22"/>
          <w:lang w:val="es-CO"/>
        </w:rPr>
        <w:t>Una vez calificados todos los aspectos, se realiza una sumatoria por elemento; por ejemplo, para el elemento “Personas” se debe sumar la calificación dada a los aspectos de Gestión Organizacional, Capacitación y Entrenamiento y Características de Seguridad, y así para los demás elementos. La interpretación de los resultados se obtiene así:</w:t>
      </w:r>
    </w:p>
    <w:p w14:paraId="0D4E2920" w14:textId="77777777" w:rsidR="00A46B43" w:rsidRDefault="00A46B43" w:rsidP="00BB513C">
      <w:pPr>
        <w:rPr>
          <w:rFonts w:ascii="Arial" w:hAnsi="Arial" w:cs="Arial"/>
        </w:rPr>
      </w:pPr>
    </w:p>
    <w:p w14:paraId="0A8C671A" w14:textId="77777777" w:rsidR="00A46B43" w:rsidRDefault="00A46B43" w:rsidP="00A46B43">
      <w:pPr>
        <w:jc w:val="both"/>
        <w:rPr>
          <w:rFonts w:ascii="Arial" w:hAnsi="Arial" w:cs="Arial"/>
          <w:b/>
          <w:bCs/>
          <w:szCs w:val="22"/>
          <w:lang w:val="es-CO"/>
        </w:rPr>
      </w:pPr>
      <w:r w:rsidRPr="00A46B43">
        <w:rPr>
          <w:rFonts w:ascii="Arial" w:hAnsi="Arial" w:cs="Arial"/>
          <w:b/>
          <w:bCs/>
          <w:szCs w:val="22"/>
          <w:lang w:val="es-CO"/>
        </w:rPr>
        <w:t>Interpretación de la vulnerabilidad por cada elemento</w:t>
      </w:r>
    </w:p>
    <w:p w14:paraId="475C05F2" w14:textId="77777777" w:rsidR="00A46B43" w:rsidRPr="00267DD0" w:rsidRDefault="00A46B43" w:rsidP="00A46B43">
      <w:pPr>
        <w:jc w:val="both"/>
        <w:rPr>
          <w:rFonts w:ascii="Arial" w:hAnsi="Arial" w:cs="Arial"/>
          <w:b/>
          <w:bCs/>
          <w:sz w:val="22"/>
          <w:szCs w:val="22"/>
          <w:lang w:val="es-CO"/>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58"/>
        <w:gridCol w:w="2358"/>
        <w:gridCol w:w="2360"/>
      </w:tblGrid>
      <w:tr w:rsidR="00A46B43" w:rsidRPr="00A46B43" w14:paraId="2E7E2D69" w14:textId="77777777" w:rsidTr="00A46B43">
        <w:trPr>
          <w:trHeight w:hRule="exact" w:val="330"/>
        </w:trPr>
        <w:tc>
          <w:tcPr>
            <w:tcW w:w="2358" w:type="dxa"/>
            <w:shd w:val="clear" w:color="auto" w:fill="auto"/>
          </w:tcPr>
          <w:p w14:paraId="305CE2EA" w14:textId="77777777" w:rsidR="00A46B43" w:rsidRPr="00A46B43" w:rsidRDefault="00A46B43" w:rsidP="00A46B43">
            <w:pPr>
              <w:jc w:val="center"/>
              <w:rPr>
                <w:rFonts w:ascii="Arial" w:hAnsi="Arial" w:cs="Arial"/>
                <w:b/>
                <w:lang w:val="es-CO"/>
              </w:rPr>
            </w:pPr>
            <w:r w:rsidRPr="00A46B43">
              <w:rPr>
                <w:rFonts w:ascii="Arial" w:hAnsi="Arial" w:cs="Arial"/>
                <w:b/>
                <w:lang w:val="es-CO"/>
              </w:rPr>
              <w:t>RANGO</w:t>
            </w:r>
          </w:p>
        </w:tc>
        <w:tc>
          <w:tcPr>
            <w:tcW w:w="2358" w:type="dxa"/>
            <w:shd w:val="clear" w:color="auto" w:fill="auto"/>
          </w:tcPr>
          <w:p w14:paraId="767A0837" w14:textId="77777777" w:rsidR="00A46B43" w:rsidRPr="00A46B43" w:rsidRDefault="00A46B43" w:rsidP="00A46B43">
            <w:pPr>
              <w:jc w:val="center"/>
              <w:rPr>
                <w:rFonts w:ascii="Arial" w:hAnsi="Arial" w:cs="Arial"/>
                <w:b/>
                <w:lang w:val="es-CO"/>
              </w:rPr>
            </w:pPr>
            <w:r w:rsidRPr="00A46B43">
              <w:rPr>
                <w:rFonts w:ascii="Arial" w:hAnsi="Arial" w:cs="Arial"/>
                <w:b/>
                <w:lang w:val="es-CO"/>
              </w:rPr>
              <w:t>INTERPRETACIÓN</w:t>
            </w:r>
          </w:p>
        </w:tc>
        <w:tc>
          <w:tcPr>
            <w:tcW w:w="2360" w:type="dxa"/>
            <w:shd w:val="clear" w:color="auto" w:fill="auto"/>
          </w:tcPr>
          <w:p w14:paraId="429A24AF" w14:textId="77777777" w:rsidR="00A46B43" w:rsidRPr="00A46B43" w:rsidRDefault="00A46B43" w:rsidP="00A46B43">
            <w:pPr>
              <w:jc w:val="center"/>
              <w:rPr>
                <w:rFonts w:ascii="Arial" w:hAnsi="Arial" w:cs="Arial"/>
                <w:b/>
                <w:lang w:val="es-CO"/>
              </w:rPr>
            </w:pPr>
            <w:r w:rsidRPr="00A46B43">
              <w:rPr>
                <w:rFonts w:ascii="Arial" w:hAnsi="Arial" w:cs="Arial"/>
                <w:b/>
                <w:lang w:val="es-CO"/>
              </w:rPr>
              <w:t>COLOR</w:t>
            </w:r>
          </w:p>
        </w:tc>
      </w:tr>
      <w:tr w:rsidR="00A46B43" w:rsidRPr="00A46B43" w14:paraId="7BB16FC1" w14:textId="77777777" w:rsidTr="00A46B43">
        <w:trPr>
          <w:trHeight w:hRule="exact" w:val="330"/>
        </w:trPr>
        <w:tc>
          <w:tcPr>
            <w:tcW w:w="2358" w:type="dxa"/>
            <w:shd w:val="clear" w:color="auto" w:fill="auto"/>
          </w:tcPr>
          <w:p w14:paraId="39A0D4D6" w14:textId="77777777" w:rsidR="00A46B43" w:rsidRPr="00A46B43" w:rsidRDefault="00A46B43" w:rsidP="00A46B43">
            <w:pPr>
              <w:jc w:val="center"/>
              <w:rPr>
                <w:rFonts w:ascii="Arial" w:hAnsi="Arial" w:cs="Arial"/>
                <w:lang w:val="es-CO"/>
              </w:rPr>
            </w:pPr>
            <w:r w:rsidRPr="00A46B43">
              <w:rPr>
                <w:rFonts w:ascii="Arial" w:hAnsi="Arial" w:cs="Arial"/>
                <w:lang w:val="es-CO"/>
              </w:rPr>
              <w:t>0.0 – 1.00</w:t>
            </w:r>
          </w:p>
        </w:tc>
        <w:tc>
          <w:tcPr>
            <w:tcW w:w="2358" w:type="dxa"/>
            <w:shd w:val="clear" w:color="auto" w:fill="auto"/>
          </w:tcPr>
          <w:p w14:paraId="6A11D85A" w14:textId="77777777" w:rsidR="00A46B43" w:rsidRPr="00A46B43" w:rsidRDefault="00A46B43" w:rsidP="00A46B43">
            <w:pPr>
              <w:jc w:val="center"/>
              <w:rPr>
                <w:rFonts w:ascii="Arial" w:hAnsi="Arial" w:cs="Arial"/>
                <w:lang w:val="es-CO"/>
              </w:rPr>
            </w:pPr>
            <w:r w:rsidRPr="00A46B43">
              <w:rPr>
                <w:rFonts w:ascii="Arial" w:hAnsi="Arial" w:cs="Arial"/>
                <w:lang w:val="es-CO"/>
              </w:rPr>
              <w:t>ALTA</w:t>
            </w:r>
          </w:p>
        </w:tc>
        <w:tc>
          <w:tcPr>
            <w:tcW w:w="2360" w:type="dxa"/>
            <w:shd w:val="clear" w:color="auto" w:fill="FF0000"/>
          </w:tcPr>
          <w:p w14:paraId="49A5E0E4" w14:textId="77777777" w:rsidR="00A46B43" w:rsidRPr="00A46B43" w:rsidRDefault="00A46B43" w:rsidP="00A46B43">
            <w:pPr>
              <w:jc w:val="center"/>
              <w:rPr>
                <w:rFonts w:ascii="Arial" w:hAnsi="Arial" w:cs="Arial"/>
                <w:b/>
                <w:lang w:val="es-CO"/>
              </w:rPr>
            </w:pPr>
            <w:r w:rsidRPr="00A46B43">
              <w:rPr>
                <w:rFonts w:ascii="Arial" w:hAnsi="Arial" w:cs="Arial"/>
                <w:b/>
                <w:lang w:val="es-CO"/>
              </w:rPr>
              <w:t>ROJO</w:t>
            </w:r>
          </w:p>
        </w:tc>
      </w:tr>
      <w:tr w:rsidR="00A46B43" w:rsidRPr="00A46B43" w14:paraId="2011A1B3" w14:textId="77777777" w:rsidTr="00A46B43">
        <w:trPr>
          <w:trHeight w:hRule="exact" w:val="330"/>
        </w:trPr>
        <w:tc>
          <w:tcPr>
            <w:tcW w:w="2358" w:type="dxa"/>
            <w:shd w:val="clear" w:color="auto" w:fill="auto"/>
          </w:tcPr>
          <w:p w14:paraId="611932A7" w14:textId="77777777" w:rsidR="00A46B43" w:rsidRPr="00A46B43" w:rsidRDefault="00A46B43" w:rsidP="00A46B43">
            <w:pPr>
              <w:jc w:val="center"/>
              <w:rPr>
                <w:rFonts w:ascii="Arial" w:hAnsi="Arial" w:cs="Arial"/>
                <w:lang w:val="es-CO"/>
              </w:rPr>
            </w:pPr>
            <w:r w:rsidRPr="00A46B43">
              <w:rPr>
                <w:rFonts w:ascii="Arial" w:hAnsi="Arial" w:cs="Arial"/>
                <w:lang w:val="es-CO"/>
              </w:rPr>
              <w:t>1.01 – 2.00</w:t>
            </w:r>
          </w:p>
        </w:tc>
        <w:tc>
          <w:tcPr>
            <w:tcW w:w="2358" w:type="dxa"/>
            <w:shd w:val="clear" w:color="auto" w:fill="auto"/>
          </w:tcPr>
          <w:p w14:paraId="1EB90E1B" w14:textId="77777777" w:rsidR="00A46B43" w:rsidRPr="00A46B43" w:rsidRDefault="00A46B43" w:rsidP="00A46B43">
            <w:pPr>
              <w:jc w:val="center"/>
              <w:rPr>
                <w:rFonts w:ascii="Arial" w:hAnsi="Arial" w:cs="Arial"/>
                <w:lang w:val="es-CO"/>
              </w:rPr>
            </w:pPr>
            <w:r w:rsidRPr="00A46B43">
              <w:rPr>
                <w:rFonts w:ascii="Arial" w:hAnsi="Arial" w:cs="Arial"/>
                <w:lang w:val="es-CO"/>
              </w:rPr>
              <w:t>MEDIA</w:t>
            </w:r>
          </w:p>
        </w:tc>
        <w:tc>
          <w:tcPr>
            <w:tcW w:w="2360" w:type="dxa"/>
            <w:shd w:val="clear" w:color="auto" w:fill="FFFF00"/>
          </w:tcPr>
          <w:p w14:paraId="3C5EE8B1" w14:textId="77777777" w:rsidR="00A46B43" w:rsidRPr="00A46B43" w:rsidRDefault="00A46B43" w:rsidP="00A46B43">
            <w:pPr>
              <w:jc w:val="center"/>
              <w:rPr>
                <w:rFonts w:ascii="Arial" w:hAnsi="Arial" w:cs="Arial"/>
                <w:b/>
                <w:lang w:val="es-CO"/>
              </w:rPr>
            </w:pPr>
            <w:r w:rsidRPr="00A46B43">
              <w:rPr>
                <w:rFonts w:ascii="Arial" w:hAnsi="Arial" w:cs="Arial"/>
                <w:b/>
                <w:lang w:val="es-CO"/>
              </w:rPr>
              <w:t>AMARILLO</w:t>
            </w:r>
          </w:p>
        </w:tc>
      </w:tr>
      <w:tr w:rsidR="00A46B43" w:rsidRPr="00A46B43" w14:paraId="25DCB65B" w14:textId="77777777" w:rsidTr="00A46B43">
        <w:trPr>
          <w:trHeight w:hRule="exact" w:val="330"/>
        </w:trPr>
        <w:tc>
          <w:tcPr>
            <w:tcW w:w="2358" w:type="dxa"/>
            <w:shd w:val="clear" w:color="auto" w:fill="auto"/>
          </w:tcPr>
          <w:p w14:paraId="5F7509DF" w14:textId="77777777" w:rsidR="00A46B43" w:rsidRPr="00A46B43" w:rsidRDefault="00A46B43" w:rsidP="00A46B43">
            <w:pPr>
              <w:jc w:val="center"/>
              <w:rPr>
                <w:rFonts w:ascii="Arial" w:hAnsi="Arial" w:cs="Arial"/>
                <w:lang w:val="es-CO"/>
              </w:rPr>
            </w:pPr>
            <w:r w:rsidRPr="00A46B43">
              <w:rPr>
                <w:rFonts w:ascii="Arial" w:hAnsi="Arial" w:cs="Arial"/>
                <w:lang w:val="es-CO"/>
              </w:rPr>
              <w:t>2.01 – 3.00</w:t>
            </w:r>
          </w:p>
        </w:tc>
        <w:tc>
          <w:tcPr>
            <w:tcW w:w="2358" w:type="dxa"/>
            <w:shd w:val="clear" w:color="auto" w:fill="auto"/>
          </w:tcPr>
          <w:p w14:paraId="2808928B" w14:textId="77777777" w:rsidR="00A46B43" w:rsidRPr="00A46B43" w:rsidRDefault="00A46B43" w:rsidP="00A46B43">
            <w:pPr>
              <w:jc w:val="center"/>
              <w:rPr>
                <w:rFonts w:ascii="Arial" w:hAnsi="Arial" w:cs="Arial"/>
                <w:lang w:val="es-CO"/>
              </w:rPr>
            </w:pPr>
            <w:r w:rsidRPr="00A46B43">
              <w:rPr>
                <w:rFonts w:ascii="Arial" w:hAnsi="Arial" w:cs="Arial"/>
                <w:lang w:val="es-CO"/>
              </w:rPr>
              <w:t>BAJA</w:t>
            </w:r>
          </w:p>
        </w:tc>
        <w:tc>
          <w:tcPr>
            <w:tcW w:w="2360" w:type="dxa"/>
            <w:shd w:val="clear" w:color="auto" w:fill="00AF50"/>
          </w:tcPr>
          <w:p w14:paraId="6BEAB2DD" w14:textId="77777777" w:rsidR="00A46B43" w:rsidRPr="00A46B43" w:rsidRDefault="00A46B43" w:rsidP="00A46B43">
            <w:pPr>
              <w:jc w:val="center"/>
              <w:rPr>
                <w:rFonts w:ascii="Arial" w:hAnsi="Arial" w:cs="Arial"/>
                <w:b/>
                <w:lang w:val="es-CO"/>
              </w:rPr>
            </w:pPr>
            <w:r w:rsidRPr="00A46B43">
              <w:rPr>
                <w:rFonts w:ascii="Arial" w:hAnsi="Arial" w:cs="Arial"/>
                <w:b/>
                <w:lang w:val="es-CO"/>
              </w:rPr>
              <w:t>VERDE</w:t>
            </w:r>
          </w:p>
        </w:tc>
      </w:tr>
    </w:tbl>
    <w:p w14:paraId="1F4C9475" w14:textId="77777777" w:rsidR="00A46B43" w:rsidRDefault="00A46B43" w:rsidP="00BB513C">
      <w:pPr>
        <w:rPr>
          <w:rFonts w:ascii="Arial" w:hAnsi="Arial" w:cs="Arial"/>
          <w:lang w:val="es-CO"/>
        </w:rPr>
      </w:pPr>
    </w:p>
    <w:p w14:paraId="57E80659" w14:textId="77777777" w:rsidR="001B4699" w:rsidRDefault="001B4699" w:rsidP="008A3118">
      <w:pPr>
        <w:pStyle w:val="Ttulo2"/>
        <w:rPr>
          <w:rFonts w:ascii="Arial" w:hAnsi="Arial" w:cs="Arial"/>
          <w:b/>
          <w:color w:val="auto"/>
          <w:sz w:val="24"/>
          <w:lang w:val="es-CO"/>
        </w:rPr>
      </w:pPr>
    </w:p>
    <w:p w14:paraId="7B4866DC" w14:textId="77777777" w:rsidR="008A3118" w:rsidRPr="008A3118" w:rsidRDefault="008A3118" w:rsidP="008A3118">
      <w:pPr>
        <w:pStyle w:val="Ttulo2"/>
        <w:rPr>
          <w:rFonts w:ascii="Arial" w:hAnsi="Arial" w:cs="Arial"/>
          <w:b/>
          <w:color w:val="auto"/>
          <w:sz w:val="24"/>
          <w:lang w:val="es-CO"/>
        </w:rPr>
      </w:pPr>
      <w:bookmarkStart w:id="25" w:name="_Toc186165694"/>
      <w:r w:rsidRPr="008A3118">
        <w:rPr>
          <w:rFonts w:ascii="Arial" w:hAnsi="Arial" w:cs="Arial"/>
          <w:b/>
          <w:color w:val="auto"/>
          <w:sz w:val="24"/>
          <w:lang w:val="es-CO"/>
        </w:rPr>
        <w:t>4.3. Nivel de riesgo</w:t>
      </w:r>
      <w:bookmarkEnd w:id="25"/>
    </w:p>
    <w:p w14:paraId="239F00A8" w14:textId="77777777" w:rsidR="008A3118" w:rsidRPr="008A3118" w:rsidRDefault="008A3118" w:rsidP="008A3118">
      <w:pPr>
        <w:jc w:val="both"/>
        <w:rPr>
          <w:rFonts w:ascii="Arial" w:hAnsi="Arial" w:cs="Arial"/>
          <w:szCs w:val="22"/>
          <w:lang w:val="es-CO"/>
        </w:rPr>
      </w:pPr>
      <w:r w:rsidRPr="008A3118">
        <w:rPr>
          <w:rFonts w:ascii="Arial" w:hAnsi="Arial" w:cs="Arial"/>
          <w:i/>
          <w:szCs w:val="22"/>
          <w:lang w:val="es-CO"/>
        </w:rPr>
        <w:t>Riesgo:</w:t>
      </w:r>
      <w:r w:rsidRPr="008A3118">
        <w:rPr>
          <w:rFonts w:ascii="Arial" w:hAnsi="Arial" w:cs="Arial"/>
          <w:szCs w:val="22"/>
          <w:lang w:val="es-CO"/>
        </w:rPr>
        <w:t xml:space="preserve"> el daño potencial que, sobre la población y sus bienes, la infraestructura, el ambiente y la economía pública y privada, pueda causarse por la ocurrencia de amenazas de origen natural, socio</w:t>
      </w:r>
      <w:r w:rsidRPr="008A3118">
        <w:rPr>
          <w:rFonts w:ascii="Cambria Math" w:hAnsi="Cambria Math" w:cs="Cambria Math"/>
          <w:szCs w:val="22"/>
          <w:lang w:val="es-CO"/>
        </w:rPr>
        <w:t>‐</w:t>
      </w:r>
      <w:r w:rsidRPr="008A3118">
        <w:rPr>
          <w:rFonts w:ascii="Arial" w:hAnsi="Arial" w:cs="Arial"/>
          <w:szCs w:val="22"/>
          <w:lang w:val="es-CO"/>
        </w:rPr>
        <w:t xml:space="preserve">natural o antrópico no intencional, que se </w:t>
      </w:r>
      <w:r w:rsidRPr="008A3118">
        <w:rPr>
          <w:rFonts w:ascii="Arial" w:hAnsi="Arial" w:cs="Arial"/>
          <w:szCs w:val="22"/>
          <w:lang w:val="es-CO"/>
        </w:rPr>
        <w:lastRenderedPageBreak/>
        <w:t>extiende más allá de los espacios privados o actividades particulares de las personas y organizaciones y que por su magnitud, velocidad y contingencia hace necesario un proceso de gestión que involucre al Estado y a la sociedad.</w:t>
      </w:r>
    </w:p>
    <w:p w14:paraId="25E8F4E4" w14:textId="77777777" w:rsidR="008A3118" w:rsidRPr="008A3118" w:rsidRDefault="008A3118" w:rsidP="008A3118">
      <w:pPr>
        <w:jc w:val="both"/>
        <w:rPr>
          <w:rFonts w:ascii="Arial" w:hAnsi="Arial" w:cs="Arial"/>
          <w:szCs w:val="22"/>
          <w:lang w:val="es-CO"/>
        </w:rPr>
      </w:pPr>
      <w:r w:rsidRPr="008A3118">
        <w:rPr>
          <w:rFonts w:ascii="Arial" w:hAnsi="Arial" w:cs="Arial"/>
          <w:szCs w:val="22"/>
          <w:lang w:val="es-CO"/>
        </w:rPr>
        <w:t>Una vez identificadas, descritas y analizadas las amenazas y para cada una, desarrollado el análisis de vulnerabilidad a personas, recursos y sistemas y procesos, se procede a determinar el nivel de riesgo que para esta metodología es la combinación de la amenaza y la vulnerabilidad, reflejado en el Diamante de riesgo.</w:t>
      </w:r>
    </w:p>
    <w:p w14:paraId="750789B8" w14:textId="77777777" w:rsidR="008A3118" w:rsidRPr="008A3118" w:rsidRDefault="008A3118" w:rsidP="008A3118">
      <w:pPr>
        <w:jc w:val="both"/>
        <w:rPr>
          <w:rFonts w:ascii="Arial" w:hAnsi="Arial" w:cs="Arial"/>
          <w:szCs w:val="22"/>
          <w:lang w:val="es-CO"/>
        </w:rPr>
      </w:pPr>
    </w:p>
    <w:p w14:paraId="3D3B4F34" w14:textId="77777777" w:rsidR="008A3118" w:rsidRPr="008A3118" w:rsidRDefault="008A3118" w:rsidP="008A3118">
      <w:pPr>
        <w:rPr>
          <w:rFonts w:ascii="Arial" w:hAnsi="Arial" w:cs="Arial"/>
          <w:b/>
          <w:bCs/>
          <w:szCs w:val="22"/>
          <w:lang w:val="es-CO"/>
        </w:rPr>
      </w:pPr>
      <w:r w:rsidRPr="008A3118">
        <w:rPr>
          <w:rFonts w:ascii="Arial" w:hAnsi="Arial" w:cs="Arial"/>
          <w:b/>
          <w:bCs/>
          <w:szCs w:val="22"/>
          <w:lang w:val="es-CO"/>
        </w:rPr>
        <w:t>Diamante de Riesgo</w:t>
      </w:r>
    </w:p>
    <w:p w14:paraId="275A655E" w14:textId="77777777" w:rsidR="008A3118" w:rsidRDefault="008A3118" w:rsidP="00BB513C">
      <w:pPr>
        <w:rPr>
          <w:rFonts w:ascii="Arial" w:hAnsi="Arial" w:cs="Arial"/>
          <w:lang w:val="es-CO"/>
        </w:rPr>
      </w:pPr>
    </w:p>
    <w:p w14:paraId="51EF9B11" w14:textId="1E6D8D71" w:rsidR="0002549F" w:rsidRDefault="00570B9B" w:rsidP="00BB513C">
      <w:pPr>
        <w:rPr>
          <w:rFonts w:ascii="Arial" w:hAnsi="Arial" w:cs="Arial"/>
          <w:lang w:val="es-CO"/>
        </w:rPr>
      </w:pPr>
      <w:r>
        <w:rPr>
          <w:rFonts w:ascii="Arial" w:hAnsi="Arial" w:cs="Arial"/>
          <w:noProof/>
          <w:lang w:val="en-US" w:eastAsia="en-US"/>
        </w:rPr>
        <w:drawing>
          <wp:anchor distT="0" distB="0" distL="114300" distR="114300" simplePos="0" relativeHeight="251671552" behindDoc="1" locked="0" layoutInCell="1" allowOverlap="1" wp14:anchorId="4606C22D" wp14:editId="1C8C2DFD">
            <wp:simplePos x="0" y="0"/>
            <wp:positionH relativeFrom="margin">
              <wp:posOffset>1096010</wp:posOffset>
            </wp:positionH>
            <wp:positionV relativeFrom="page">
              <wp:posOffset>3475355</wp:posOffset>
            </wp:positionV>
            <wp:extent cx="3905885" cy="2455545"/>
            <wp:effectExtent l="0" t="0" r="0" b="1905"/>
            <wp:wrapTight wrapText="bothSides">
              <wp:wrapPolygon edited="0">
                <wp:start x="0" y="0"/>
                <wp:lineTo x="0" y="21449"/>
                <wp:lineTo x="21491" y="21449"/>
                <wp:lineTo x="21491"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a:extLst>
                        <a:ext uri="{28A0092B-C50C-407E-A947-70E740481C1C}">
                          <a14:useLocalDpi xmlns:a14="http://schemas.microsoft.com/office/drawing/2010/main" val="0"/>
                        </a:ext>
                      </a:extLst>
                    </a:blip>
                    <a:srcRect t="9596" r="1811"/>
                    <a:stretch/>
                  </pic:blipFill>
                  <pic:spPr bwMode="auto">
                    <a:xfrm>
                      <a:off x="0" y="0"/>
                      <a:ext cx="3905885" cy="2455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1CC5CC" w14:textId="6E3911D2" w:rsidR="0002549F" w:rsidRPr="0002549F" w:rsidRDefault="0002549F" w:rsidP="0002549F">
      <w:pPr>
        <w:rPr>
          <w:rFonts w:ascii="Arial" w:hAnsi="Arial" w:cs="Arial"/>
          <w:lang w:val="es-CO"/>
        </w:rPr>
      </w:pPr>
    </w:p>
    <w:p w14:paraId="1ADD0F29" w14:textId="41D1B397" w:rsidR="0002549F" w:rsidRPr="0002549F" w:rsidRDefault="0002549F" w:rsidP="0002549F">
      <w:pPr>
        <w:rPr>
          <w:rFonts w:ascii="Arial" w:hAnsi="Arial" w:cs="Arial"/>
          <w:lang w:val="es-CO"/>
        </w:rPr>
      </w:pPr>
    </w:p>
    <w:p w14:paraId="2D9B48AD" w14:textId="1A98D382" w:rsidR="0002549F" w:rsidRPr="0002549F" w:rsidRDefault="0002549F" w:rsidP="0002549F">
      <w:pPr>
        <w:rPr>
          <w:rFonts w:ascii="Arial" w:hAnsi="Arial" w:cs="Arial"/>
          <w:lang w:val="es-CO"/>
        </w:rPr>
      </w:pPr>
    </w:p>
    <w:p w14:paraId="393FD1D7" w14:textId="15C67DEE" w:rsidR="0002549F" w:rsidRPr="0002549F" w:rsidRDefault="0002549F" w:rsidP="0002549F">
      <w:pPr>
        <w:rPr>
          <w:rFonts w:ascii="Arial" w:hAnsi="Arial" w:cs="Arial"/>
          <w:lang w:val="es-CO"/>
        </w:rPr>
      </w:pPr>
    </w:p>
    <w:p w14:paraId="6061F966" w14:textId="41607963" w:rsidR="0002549F" w:rsidRPr="0002549F" w:rsidRDefault="0002549F" w:rsidP="0002549F">
      <w:pPr>
        <w:rPr>
          <w:rFonts w:ascii="Arial" w:hAnsi="Arial" w:cs="Arial"/>
          <w:lang w:val="es-CO"/>
        </w:rPr>
      </w:pPr>
    </w:p>
    <w:p w14:paraId="29A9A528" w14:textId="77777777" w:rsidR="0002549F" w:rsidRPr="0002549F" w:rsidRDefault="0002549F" w:rsidP="0002549F">
      <w:pPr>
        <w:rPr>
          <w:rFonts w:ascii="Arial" w:hAnsi="Arial" w:cs="Arial"/>
          <w:lang w:val="es-CO"/>
        </w:rPr>
      </w:pPr>
    </w:p>
    <w:p w14:paraId="6C31C6F8" w14:textId="77777777" w:rsidR="0002549F" w:rsidRPr="0002549F" w:rsidRDefault="0002549F" w:rsidP="0002549F">
      <w:pPr>
        <w:rPr>
          <w:rFonts w:ascii="Arial" w:hAnsi="Arial" w:cs="Arial"/>
          <w:lang w:val="es-CO"/>
        </w:rPr>
      </w:pPr>
    </w:p>
    <w:p w14:paraId="4CAB1752" w14:textId="77777777" w:rsidR="0002549F" w:rsidRPr="0002549F" w:rsidRDefault="0002549F" w:rsidP="0002549F">
      <w:pPr>
        <w:rPr>
          <w:rFonts w:ascii="Arial" w:hAnsi="Arial" w:cs="Arial"/>
          <w:lang w:val="es-CO"/>
        </w:rPr>
      </w:pPr>
    </w:p>
    <w:p w14:paraId="5AAA8F1C" w14:textId="77777777" w:rsidR="0002549F" w:rsidRDefault="0002549F" w:rsidP="0002549F">
      <w:pPr>
        <w:rPr>
          <w:rFonts w:ascii="Arial" w:hAnsi="Arial" w:cs="Arial"/>
          <w:lang w:val="es-CO"/>
        </w:rPr>
      </w:pPr>
    </w:p>
    <w:p w14:paraId="5C411BB5" w14:textId="77777777" w:rsidR="0002549F" w:rsidRDefault="0002549F" w:rsidP="0002549F">
      <w:pPr>
        <w:rPr>
          <w:rFonts w:ascii="Arial" w:hAnsi="Arial" w:cs="Arial"/>
          <w:lang w:val="es-CO"/>
        </w:rPr>
      </w:pPr>
    </w:p>
    <w:p w14:paraId="48D0D63B" w14:textId="77777777" w:rsidR="007C2B85" w:rsidRDefault="007C2B85" w:rsidP="0002549F">
      <w:pPr>
        <w:jc w:val="both"/>
        <w:rPr>
          <w:rFonts w:ascii="Arial" w:hAnsi="Arial" w:cs="Arial"/>
          <w:szCs w:val="22"/>
          <w:lang w:val="es-CO"/>
        </w:rPr>
      </w:pPr>
    </w:p>
    <w:p w14:paraId="0EB7695B" w14:textId="77777777" w:rsidR="007C2B85" w:rsidRDefault="007C2B85" w:rsidP="0002549F">
      <w:pPr>
        <w:jc w:val="both"/>
        <w:rPr>
          <w:rFonts w:ascii="Arial" w:hAnsi="Arial" w:cs="Arial"/>
          <w:szCs w:val="22"/>
          <w:lang w:val="es-CO"/>
        </w:rPr>
      </w:pPr>
    </w:p>
    <w:p w14:paraId="42EABB33" w14:textId="77777777" w:rsidR="00877FC0" w:rsidRDefault="00877FC0" w:rsidP="0002549F">
      <w:pPr>
        <w:jc w:val="both"/>
        <w:rPr>
          <w:rFonts w:ascii="Arial" w:hAnsi="Arial" w:cs="Arial"/>
          <w:szCs w:val="22"/>
          <w:lang w:val="es-CO"/>
        </w:rPr>
      </w:pPr>
    </w:p>
    <w:p w14:paraId="421C79E2" w14:textId="77777777" w:rsidR="00877FC0" w:rsidRDefault="00877FC0" w:rsidP="0002549F">
      <w:pPr>
        <w:jc w:val="both"/>
        <w:rPr>
          <w:rFonts w:ascii="Arial" w:hAnsi="Arial" w:cs="Arial"/>
          <w:szCs w:val="22"/>
          <w:lang w:val="es-CO"/>
        </w:rPr>
      </w:pPr>
    </w:p>
    <w:p w14:paraId="597CA23A" w14:textId="77777777" w:rsidR="001B4699" w:rsidRDefault="001B4699" w:rsidP="0002549F">
      <w:pPr>
        <w:jc w:val="both"/>
        <w:rPr>
          <w:rFonts w:ascii="Arial" w:hAnsi="Arial" w:cs="Arial"/>
          <w:szCs w:val="22"/>
          <w:lang w:val="es-CO"/>
        </w:rPr>
      </w:pPr>
    </w:p>
    <w:p w14:paraId="1D685DB8" w14:textId="77777777" w:rsidR="0002549F" w:rsidRPr="0002549F" w:rsidRDefault="0002549F" w:rsidP="0002549F">
      <w:pPr>
        <w:jc w:val="both"/>
        <w:rPr>
          <w:rFonts w:ascii="Arial" w:hAnsi="Arial" w:cs="Arial"/>
          <w:szCs w:val="22"/>
          <w:lang w:val="es-CO"/>
        </w:rPr>
      </w:pPr>
      <w:r w:rsidRPr="0002549F">
        <w:rPr>
          <w:rFonts w:ascii="Arial" w:hAnsi="Arial" w:cs="Arial"/>
          <w:szCs w:val="22"/>
          <w:lang w:val="es-CO"/>
        </w:rPr>
        <w:t>Para determinar el nivel de riesgo global, en la penúltima columna del siguiente formato, se pinta cada rombo del diamante según la calificación obtenida para la amenaza y los tres elementos vulnerables.</w:t>
      </w:r>
    </w:p>
    <w:p w14:paraId="47E01CBB" w14:textId="77777777" w:rsidR="008A3118" w:rsidRDefault="008A3118" w:rsidP="0002549F">
      <w:pPr>
        <w:rPr>
          <w:rFonts w:ascii="Arial" w:hAnsi="Arial" w:cs="Arial"/>
          <w:lang w:val="es-CO"/>
        </w:rPr>
      </w:pPr>
    </w:p>
    <w:tbl>
      <w:tblPr>
        <w:tblW w:w="0" w:type="auto"/>
        <w:tblInd w:w="80" w:type="dxa"/>
        <w:tblCellMar>
          <w:left w:w="70" w:type="dxa"/>
          <w:right w:w="70" w:type="dxa"/>
        </w:tblCellMar>
        <w:tblLook w:val="04A0" w:firstRow="1" w:lastRow="0" w:firstColumn="1" w:lastColumn="0" w:noHBand="0" w:noVBand="1"/>
      </w:tblPr>
      <w:tblGrid>
        <w:gridCol w:w="955"/>
        <w:gridCol w:w="617"/>
        <w:gridCol w:w="306"/>
        <w:gridCol w:w="305"/>
        <w:gridCol w:w="305"/>
        <w:gridCol w:w="305"/>
        <w:gridCol w:w="653"/>
        <w:gridCol w:w="305"/>
        <w:gridCol w:w="305"/>
        <w:gridCol w:w="305"/>
        <w:gridCol w:w="305"/>
        <w:gridCol w:w="653"/>
        <w:gridCol w:w="305"/>
        <w:gridCol w:w="305"/>
        <w:gridCol w:w="305"/>
        <w:gridCol w:w="352"/>
        <w:gridCol w:w="597"/>
        <w:gridCol w:w="893"/>
        <w:gridCol w:w="667"/>
      </w:tblGrid>
      <w:tr w:rsidR="00DA4E32" w:rsidRPr="00834E5C" w14:paraId="2B01A65F" w14:textId="77777777" w:rsidTr="000F0BB4">
        <w:trPr>
          <w:trHeight w:val="360"/>
        </w:trPr>
        <w:tc>
          <w:tcPr>
            <w:tcW w:w="0" w:type="auto"/>
            <w:vMerge w:val="restart"/>
            <w:tcBorders>
              <w:top w:val="single" w:sz="8" w:space="0" w:color="auto"/>
              <w:left w:val="single" w:sz="8" w:space="0" w:color="auto"/>
              <w:bottom w:val="single" w:sz="8" w:space="0" w:color="000000"/>
              <w:right w:val="single" w:sz="8" w:space="0" w:color="auto"/>
            </w:tcBorders>
            <w:shd w:val="clear" w:color="CCCCFF" w:fill="DAEEF3"/>
            <w:vAlign w:val="center"/>
            <w:hideMark/>
          </w:tcPr>
          <w:p w14:paraId="7BBB174F" w14:textId="77777777" w:rsidR="00DA4E32" w:rsidRPr="00834E5C" w:rsidRDefault="00DA4E32" w:rsidP="00DA4E32">
            <w:pPr>
              <w:rPr>
                <w:rFonts w:ascii="Arial" w:hAnsi="Arial" w:cs="Arial"/>
                <w:b/>
                <w:bCs/>
                <w:sz w:val="22"/>
                <w:szCs w:val="22"/>
                <w:lang w:val="es-CO"/>
              </w:rPr>
            </w:pPr>
            <w:r w:rsidRPr="00834E5C">
              <w:rPr>
                <w:rFonts w:ascii="Arial" w:hAnsi="Arial" w:cs="Arial"/>
                <w:b/>
                <w:bCs/>
                <w:sz w:val="22"/>
                <w:szCs w:val="22"/>
              </w:rPr>
              <w:t>TIPO</w:t>
            </w:r>
          </w:p>
        </w:tc>
        <w:tc>
          <w:tcPr>
            <w:tcW w:w="0" w:type="auto"/>
            <w:vMerge w:val="restart"/>
            <w:tcBorders>
              <w:top w:val="single" w:sz="8" w:space="0" w:color="auto"/>
              <w:left w:val="single" w:sz="8" w:space="0" w:color="auto"/>
              <w:bottom w:val="single" w:sz="8" w:space="0" w:color="000000"/>
              <w:right w:val="single" w:sz="4" w:space="0" w:color="auto"/>
            </w:tcBorders>
            <w:shd w:val="clear" w:color="CCCCFF" w:fill="DAEEF3"/>
            <w:textDirection w:val="btLr"/>
            <w:vAlign w:val="center"/>
            <w:hideMark/>
          </w:tcPr>
          <w:p w14:paraId="537A28AF"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CALIFICACIÓN</w:t>
            </w:r>
          </w:p>
        </w:tc>
        <w:tc>
          <w:tcPr>
            <w:tcW w:w="0" w:type="auto"/>
            <w:gridSpan w:val="5"/>
            <w:tcBorders>
              <w:top w:val="single" w:sz="8" w:space="0" w:color="auto"/>
              <w:left w:val="nil"/>
              <w:bottom w:val="nil"/>
              <w:right w:val="double" w:sz="6" w:space="0" w:color="000000"/>
            </w:tcBorders>
            <w:shd w:val="clear" w:color="CCCCFF" w:fill="DAEEF3"/>
            <w:vAlign w:val="center"/>
            <w:hideMark/>
          </w:tcPr>
          <w:p w14:paraId="1077AC80"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EN PERSONAS</w:t>
            </w:r>
          </w:p>
        </w:tc>
        <w:tc>
          <w:tcPr>
            <w:tcW w:w="0" w:type="auto"/>
            <w:gridSpan w:val="5"/>
            <w:tcBorders>
              <w:top w:val="single" w:sz="8" w:space="0" w:color="auto"/>
              <w:left w:val="single" w:sz="4" w:space="0" w:color="000000"/>
              <w:bottom w:val="nil"/>
              <w:right w:val="double" w:sz="6" w:space="0" w:color="000000"/>
            </w:tcBorders>
            <w:shd w:val="clear" w:color="CCCCFF" w:fill="DAEEF3"/>
            <w:vAlign w:val="center"/>
            <w:hideMark/>
          </w:tcPr>
          <w:p w14:paraId="5A2165B1"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EN RECURSOS</w:t>
            </w:r>
          </w:p>
        </w:tc>
        <w:tc>
          <w:tcPr>
            <w:tcW w:w="0" w:type="auto"/>
            <w:gridSpan w:val="5"/>
            <w:tcBorders>
              <w:top w:val="single" w:sz="8" w:space="0" w:color="auto"/>
              <w:left w:val="single" w:sz="4" w:space="0" w:color="000000"/>
              <w:bottom w:val="nil"/>
              <w:right w:val="double" w:sz="6" w:space="0" w:color="000000"/>
            </w:tcBorders>
            <w:shd w:val="clear" w:color="CCCCFF" w:fill="DAEEF3"/>
            <w:vAlign w:val="center"/>
            <w:hideMark/>
          </w:tcPr>
          <w:p w14:paraId="4E47242C"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EN SISTEMAS Y PROCESOS</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CCCCFF" w:fill="DAEEF3"/>
            <w:vAlign w:val="center"/>
            <w:hideMark/>
          </w:tcPr>
          <w:p w14:paraId="1A4382E7"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NIVEL DE RIESGO</w:t>
            </w:r>
          </w:p>
        </w:tc>
      </w:tr>
      <w:tr w:rsidR="00386F9B" w:rsidRPr="00834E5C" w14:paraId="63CB8D19" w14:textId="77777777" w:rsidTr="000F0BB4">
        <w:trPr>
          <w:trHeight w:val="23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5844CE" w14:textId="77777777" w:rsidR="00DA4E32" w:rsidRPr="00834E5C" w:rsidRDefault="00DA4E32" w:rsidP="00DA4E32">
            <w:pPr>
              <w:rPr>
                <w:rFonts w:ascii="Arial" w:hAnsi="Arial" w:cs="Arial"/>
                <w:b/>
                <w:bCs/>
                <w:sz w:val="22"/>
                <w:szCs w:val="22"/>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A5478D0" w14:textId="77777777" w:rsidR="00DA4E32" w:rsidRPr="00834E5C" w:rsidRDefault="00DA4E32" w:rsidP="00DA4E32">
            <w:pPr>
              <w:rPr>
                <w:rFonts w:ascii="Arial" w:hAnsi="Arial" w:cs="Arial"/>
                <w:b/>
                <w:bCs/>
                <w:sz w:val="22"/>
                <w:szCs w:val="22"/>
              </w:rPr>
            </w:pPr>
          </w:p>
        </w:tc>
        <w:tc>
          <w:tcPr>
            <w:tcW w:w="0" w:type="auto"/>
            <w:tcBorders>
              <w:top w:val="single" w:sz="8" w:space="0" w:color="000000"/>
              <w:left w:val="nil"/>
              <w:bottom w:val="single" w:sz="8" w:space="0" w:color="auto"/>
              <w:right w:val="single" w:sz="4" w:space="0" w:color="000000"/>
            </w:tcBorders>
            <w:shd w:val="clear" w:color="000000" w:fill="DAEEF3"/>
            <w:textDirection w:val="btLr"/>
            <w:vAlign w:val="center"/>
            <w:hideMark/>
          </w:tcPr>
          <w:p w14:paraId="25ABA5A5"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1. GESTIÓN ORGANIZACIONAL</w:t>
            </w:r>
          </w:p>
        </w:tc>
        <w:tc>
          <w:tcPr>
            <w:tcW w:w="0" w:type="auto"/>
            <w:tcBorders>
              <w:top w:val="single" w:sz="8" w:space="0" w:color="000000"/>
              <w:left w:val="nil"/>
              <w:bottom w:val="single" w:sz="8" w:space="0" w:color="auto"/>
              <w:right w:val="single" w:sz="4" w:space="0" w:color="000000"/>
            </w:tcBorders>
            <w:shd w:val="clear" w:color="000000" w:fill="DAEEF3"/>
            <w:textDirection w:val="btLr"/>
            <w:vAlign w:val="center"/>
            <w:hideMark/>
          </w:tcPr>
          <w:p w14:paraId="44FE7BDD"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2. CAPACITACION Y ENTRENAMIENTO</w:t>
            </w:r>
          </w:p>
        </w:tc>
        <w:tc>
          <w:tcPr>
            <w:tcW w:w="0" w:type="auto"/>
            <w:tcBorders>
              <w:top w:val="single" w:sz="8" w:space="0" w:color="000000"/>
              <w:left w:val="nil"/>
              <w:bottom w:val="single" w:sz="8" w:space="0" w:color="auto"/>
              <w:right w:val="nil"/>
            </w:tcBorders>
            <w:shd w:val="clear" w:color="000000" w:fill="DAEEF3"/>
            <w:textDirection w:val="btLr"/>
            <w:vAlign w:val="center"/>
            <w:hideMark/>
          </w:tcPr>
          <w:p w14:paraId="71E2ADB7"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3.CARARÍSTICAS DE SEGURIDAD</w:t>
            </w:r>
          </w:p>
        </w:tc>
        <w:tc>
          <w:tcPr>
            <w:tcW w:w="0" w:type="auto"/>
            <w:tcBorders>
              <w:top w:val="single" w:sz="4" w:space="0" w:color="auto"/>
              <w:left w:val="single" w:sz="4" w:space="0" w:color="auto"/>
              <w:bottom w:val="single" w:sz="8" w:space="0" w:color="auto"/>
              <w:right w:val="single" w:sz="4" w:space="0" w:color="auto"/>
            </w:tcBorders>
            <w:shd w:val="clear" w:color="000000" w:fill="DAEEF3"/>
            <w:textDirection w:val="btLr"/>
            <w:vAlign w:val="center"/>
            <w:hideMark/>
          </w:tcPr>
          <w:p w14:paraId="202F3CEB"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TOTAL VULNERABILIDAD PERSONAS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4F40CB87"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INTERPRETACION </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03CCD0D0"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SUMINISTROS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3737C13"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EDIFICACION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06BCDCD"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EQUIPOS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22C316B4"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TOTAL VULNERABILIDAD RECURSOS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314ABA14"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INTERPRETACIÓN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1AD15E12"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SERVICIOS </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D1292FB"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SISTEMAS ALTERNOS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7C9D9B18"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RECUPERACION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4553E7EC"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TOTAL VULNERABILIDAD SISTEMAS Y RECURSOS</w:t>
            </w:r>
          </w:p>
        </w:tc>
        <w:tc>
          <w:tcPr>
            <w:tcW w:w="0" w:type="auto"/>
            <w:tcBorders>
              <w:top w:val="single" w:sz="4" w:space="0" w:color="auto"/>
              <w:left w:val="nil"/>
              <w:bottom w:val="single" w:sz="8" w:space="0" w:color="auto"/>
              <w:right w:val="nil"/>
            </w:tcBorders>
            <w:shd w:val="clear" w:color="000000" w:fill="DAEEF3"/>
            <w:textDirection w:val="btLr"/>
            <w:vAlign w:val="center"/>
            <w:hideMark/>
          </w:tcPr>
          <w:p w14:paraId="3EF51A7B"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INTERPRETACION </w:t>
            </w:r>
          </w:p>
        </w:tc>
        <w:tc>
          <w:tcPr>
            <w:tcW w:w="0" w:type="auto"/>
            <w:gridSpan w:val="2"/>
            <w:vMerge/>
            <w:tcBorders>
              <w:top w:val="single" w:sz="4" w:space="0" w:color="auto"/>
              <w:left w:val="nil"/>
              <w:bottom w:val="single" w:sz="8" w:space="0" w:color="auto"/>
              <w:right w:val="nil"/>
            </w:tcBorders>
            <w:vAlign w:val="center"/>
            <w:hideMark/>
          </w:tcPr>
          <w:p w14:paraId="5C05C10A" w14:textId="77777777" w:rsidR="00DA4E32" w:rsidRPr="00834E5C" w:rsidRDefault="00DA4E32" w:rsidP="00DA4E32">
            <w:pPr>
              <w:rPr>
                <w:rFonts w:ascii="Arial" w:hAnsi="Arial" w:cs="Arial"/>
                <w:b/>
                <w:bCs/>
                <w:sz w:val="22"/>
                <w:szCs w:val="22"/>
              </w:rPr>
            </w:pPr>
          </w:p>
        </w:tc>
      </w:tr>
      <w:tr w:rsidR="00DA4E32" w:rsidRPr="00834E5C" w14:paraId="2B78C7EC" w14:textId="77777777" w:rsidTr="00F87346">
        <w:trPr>
          <w:trHeight w:val="330"/>
        </w:trPr>
        <w:tc>
          <w:tcPr>
            <w:tcW w:w="0" w:type="auto"/>
            <w:gridSpan w:val="17"/>
            <w:tcBorders>
              <w:top w:val="single" w:sz="8" w:space="0" w:color="auto"/>
              <w:left w:val="single" w:sz="8" w:space="0" w:color="auto"/>
              <w:bottom w:val="single" w:sz="4" w:space="0" w:color="auto"/>
              <w:right w:val="nil"/>
            </w:tcBorders>
            <w:shd w:val="clear" w:color="auto" w:fill="auto"/>
            <w:vAlign w:val="center"/>
            <w:hideMark/>
          </w:tcPr>
          <w:p w14:paraId="12F0EA93" w14:textId="77777777" w:rsidR="00DA4E32" w:rsidRPr="00834E5C" w:rsidRDefault="00DA4E32" w:rsidP="003D1A97">
            <w:pPr>
              <w:jc w:val="center"/>
              <w:rPr>
                <w:rFonts w:ascii="Arial" w:hAnsi="Arial" w:cs="Arial"/>
                <w:b/>
                <w:bCs/>
                <w:sz w:val="22"/>
                <w:szCs w:val="22"/>
              </w:rPr>
            </w:pPr>
            <w:r w:rsidRPr="00834E5C">
              <w:rPr>
                <w:rFonts w:ascii="Arial" w:hAnsi="Arial" w:cs="Arial"/>
                <w:b/>
                <w:bCs/>
                <w:sz w:val="22"/>
                <w:szCs w:val="22"/>
              </w:rPr>
              <w:lastRenderedPageBreak/>
              <w:t>TECNOLOGICOS</w:t>
            </w:r>
          </w:p>
        </w:tc>
        <w:tc>
          <w:tcPr>
            <w:tcW w:w="893" w:type="dxa"/>
            <w:tcBorders>
              <w:top w:val="nil"/>
              <w:left w:val="single" w:sz="4" w:space="0" w:color="auto"/>
              <w:bottom w:val="nil"/>
              <w:right w:val="single" w:sz="8" w:space="0" w:color="auto"/>
            </w:tcBorders>
            <w:shd w:val="clear" w:color="auto" w:fill="auto"/>
            <w:noWrap/>
            <w:vAlign w:val="center"/>
            <w:hideMark/>
          </w:tcPr>
          <w:p w14:paraId="3F63D1DC"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INTERPRETACION</w:t>
            </w:r>
          </w:p>
        </w:tc>
        <w:tc>
          <w:tcPr>
            <w:tcW w:w="667" w:type="dxa"/>
            <w:tcBorders>
              <w:top w:val="nil"/>
              <w:left w:val="nil"/>
              <w:bottom w:val="nil"/>
              <w:right w:val="single" w:sz="4" w:space="0" w:color="auto"/>
            </w:tcBorders>
            <w:shd w:val="clear" w:color="auto" w:fill="auto"/>
            <w:vAlign w:val="center"/>
            <w:hideMark/>
          </w:tcPr>
          <w:p w14:paraId="7376B132"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RESULTADO </w:t>
            </w:r>
          </w:p>
        </w:tc>
      </w:tr>
      <w:tr w:rsidR="00386F9B" w:rsidRPr="00834E5C" w14:paraId="7D9C1F2B" w14:textId="77777777" w:rsidTr="00F87346">
        <w:trPr>
          <w:trHeight w:val="19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9A6CD8" w14:textId="77777777" w:rsidR="00DA4E32" w:rsidRPr="00834E5C" w:rsidRDefault="00DA4E32" w:rsidP="00DA4E32">
            <w:pPr>
              <w:rPr>
                <w:rFonts w:ascii="Arial" w:hAnsi="Arial" w:cs="Arial"/>
                <w:sz w:val="22"/>
                <w:szCs w:val="22"/>
                <w:highlight w:val="yellow"/>
              </w:rPr>
            </w:pPr>
            <w:r w:rsidRPr="007040C7">
              <w:rPr>
                <w:rFonts w:ascii="Arial" w:hAnsi="Arial" w:cs="Arial"/>
                <w:sz w:val="22"/>
                <w:szCs w:val="22"/>
              </w:rPr>
              <w:t xml:space="preserve">INCENDIO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64E7894"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6B74A4FF" w14:textId="77777777" w:rsidR="00DA4E32" w:rsidRPr="00834E5C" w:rsidRDefault="00DA4E32" w:rsidP="00DA4E32">
            <w:pPr>
              <w:rPr>
                <w:rFonts w:ascii="Arial" w:hAnsi="Arial" w:cs="Arial"/>
                <w:sz w:val="22"/>
                <w:szCs w:val="22"/>
              </w:rPr>
            </w:pPr>
            <w:r w:rsidRPr="00834E5C">
              <w:rPr>
                <w:rFonts w:ascii="Arial" w:hAnsi="Arial" w:cs="Arial"/>
                <w:sz w:val="22"/>
                <w:szCs w:val="22"/>
              </w:rPr>
              <w:t>0,79</w:t>
            </w:r>
          </w:p>
        </w:tc>
        <w:tc>
          <w:tcPr>
            <w:tcW w:w="0" w:type="auto"/>
            <w:tcBorders>
              <w:top w:val="nil"/>
              <w:left w:val="nil"/>
              <w:bottom w:val="single" w:sz="4" w:space="0" w:color="auto"/>
              <w:right w:val="single" w:sz="4" w:space="0" w:color="auto"/>
            </w:tcBorders>
            <w:shd w:val="clear" w:color="auto" w:fill="auto"/>
            <w:vAlign w:val="center"/>
            <w:hideMark/>
          </w:tcPr>
          <w:p w14:paraId="74EAC5AB" w14:textId="77777777" w:rsidR="00DA4E32" w:rsidRPr="00834E5C" w:rsidRDefault="00DA4E32" w:rsidP="00DA4E32">
            <w:pPr>
              <w:rPr>
                <w:rFonts w:ascii="Arial" w:hAnsi="Arial" w:cs="Arial"/>
                <w:sz w:val="22"/>
                <w:szCs w:val="22"/>
              </w:rPr>
            </w:pPr>
            <w:r w:rsidRPr="00834E5C">
              <w:rPr>
                <w:rFonts w:ascii="Arial" w:hAnsi="Arial" w:cs="Arial"/>
                <w:sz w:val="22"/>
                <w:szCs w:val="22"/>
              </w:rPr>
              <w:t>0,38</w:t>
            </w:r>
          </w:p>
        </w:tc>
        <w:tc>
          <w:tcPr>
            <w:tcW w:w="0" w:type="auto"/>
            <w:tcBorders>
              <w:top w:val="nil"/>
              <w:left w:val="nil"/>
              <w:bottom w:val="single" w:sz="4" w:space="0" w:color="auto"/>
              <w:right w:val="single" w:sz="4" w:space="0" w:color="auto"/>
            </w:tcBorders>
            <w:shd w:val="clear" w:color="auto" w:fill="auto"/>
            <w:noWrap/>
            <w:vAlign w:val="center"/>
            <w:hideMark/>
          </w:tcPr>
          <w:p w14:paraId="6DAE14D9" w14:textId="77777777" w:rsidR="00DA4E32" w:rsidRPr="00834E5C" w:rsidRDefault="00DA4E32" w:rsidP="00DA4E32">
            <w:pPr>
              <w:rPr>
                <w:rFonts w:ascii="Arial" w:hAnsi="Arial" w:cs="Arial"/>
                <w:sz w:val="22"/>
                <w:szCs w:val="22"/>
              </w:rPr>
            </w:pPr>
            <w:r w:rsidRPr="00834E5C">
              <w:rPr>
                <w:rFonts w:ascii="Arial" w:hAnsi="Arial" w:cs="Arial"/>
                <w:sz w:val="22"/>
                <w:szCs w:val="22"/>
              </w:rPr>
              <w:t>0,70</w:t>
            </w:r>
          </w:p>
        </w:tc>
        <w:tc>
          <w:tcPr>
            <w:tcW w:w="0" w:type="auto"/>
            <w:tcBorders>
              <w:top w:val="nil"/>
              <w:left w:val="nil"/>
              <w:bottom w:val="single" w:sz="4" w:space="0" w:color="auto"/>
              <w:right w:val="single" w:sz="4" w:space="0" w:color="auto"/>
            </w:tcBorders>
            <w:shd w:val="clear" w:color="auto" w:fill="auto"/>
            <w:noWrap/>
            <w:vAlign w:val="center"/>
            <w:hideMark/>
          </w:tcPr>
          <w:p w14:paraId="4A62C00B" w14:textId="77777777" w:rsidR="00DA4E32" w:rsidRPr="00834E5C" w:rsidRDefault="00DA4E32" w:rsidP="00DA4E32">
            <w:pPr>
              <w:rPr>
                <w:rFonts w:ascii="Arial" w:hAnsi="Arial" w:cs="Arial"/>
                <w:sz w:val="22"/>
                <w:szCs w:val="22"/>
              </w:rPr>
            </w:pPr>
            <w:r w:rsidRPr="00834E5C">
              <w:rPr>
                <w:rFonts w:ascii="Arial" w:hAnsi="Arial" w:cs="Arial"/>
                <w:sz w:val="22"/>
                <w:szCs w:val="22"/>
              </w:rPr>
              <w:t>1,86</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496E3F89" w14:textId="77777777" w:rsidR="00DA4E32" w:rsidRPr="00834E5C" w:rsidRDefault="00DA4E32" w:rsidP="00DA4E32">
            <w:pPr>
              <w:rPr>
                <w:rFonts w:ascii="Arial" w:hAnsi="Arial" w:cs="Arial"/>
                <w:sz w:val="22"/>
                <w:szCs w:val="22"/>
              </w:rPr>
            </w:pPr>
            <w:commentRangeStart w:id="26"/>
            <w:r w:rsidRPr="00834E5C">
              <w:rPr>
                <w:rFonts w:ascii="Arial" w:hAnsi="Arial" w:cs="Arial"/>
                <w:sz w:val="22"/>
                <w:szCs w:val="22"/>
              </w:rPr>
              <w:t>MEDIO</w:t>
            </w:r>
            <w:commentRangeEnd w:id="26"/>
            <w:r w:rsidR="005948C6" w:rsidRPr="00834E5C">
              <w:rPr>
                <w:rStyle w:val="Refdecomentario"/>
                <w:sz w:val="22"/>
                <w:szCs w:val="22"/>
              </w:rPr>
              <w:commentReference w:id="26"/>
            </w:r>
          </w:p>
        </w:tc>
        <w:tc>
          <w:tcPr>
            <w:tcW w:w="0" w:type="auto"/>
            <w:tcBorders>
              <w:top w:val="nil"/>
              <w:left w:val="nil"/>
              <w:bottom w:val="single" w:sz="4" w:space="0" w:color="auto"/>
              <w:right w:val="single" w:sz="4" w:space="0" w:color="auto"/>
            </w:tcBorders>
            <w:shd w:val="clear" w:color="auto" w:fill="auto"/>
            <w:noWrap/>
            <w:vAlign w:val="center"/>
            <w:hideMark/>
          </w:tcPr>
          <w:p w14:paraId="258846EF" w14:textId="77777777" w:rsidR="00DA4E32" w:rsidRPr="00834E5C" w:rsidRDefault="00DA4E32" w:rsidP="00DA4E32">
            <w:pPr>
              <w:rPr>
                <w:rFonts w:ascii="Arial" w:hAnsi="Arial" w:cs="Arial"/>
                <w:sz w:val="22"/>
                <w:szCs w:val="22"/>
              </w:rPr>
            </w:pPr>
            <w:r w:rsidRPr="00834E5C">
              <w:rPr>
                <w:rFonts w:ascii="Arial" w:hAnsi="Arial" w:cs="Arial"/>
                <w:sz w:val="22"/>
                <w:szCs w:val="22"/>
              </w:rPr>
              <w:t>0,75</w:t>
            </w:r>
          </w:p>
        </w:tc>
        <w:tc>
          <w:tcPr>
            <w:tcW w:w="0" w:type="auto"/>
            <w:tcBorders>
              <w:top w:val="nil"/>
              <w:left w:val="nil"/>
              <w:bottom w:val="single" w:sz="4" w:space="0" w:color="auto"/>
              <w:right w:val="single" w:sz="4" w:space="0" w:color="auto"/>
            </w:tcBorders>
            <w:shd w:val="clear" w:color="auto" w:fill="auto"/>
            <w:vAlign w:val="center"/>
            <w:hideMark/>
          </w:tcPr>
          <w:p w14:paraId="78160255" w14:textId="77777777" w:rsidR="00DA4E32" w:rsidRPr="00834E5C" w:rsidRDefault="00DA4E32" w:rsidP="00DA4E32">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7F6469F7" w14:textId="77777777" w:rsidR="00DA4E32" w:rsidRPr="00834E5C" w:rsidRDefault="00DA4E32" w:rsidP="00DA4E32">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4A4228EF" w14:textId="77777777" w:rsidR="00DA4E32" w:rsidRPr="00834E5C" w:rsidRDefault="00DA4E32" w:rsidP="00DA4E32">
            <w:pPr>
              <w:rPr>
                <w:rFonts w:ascii="Arial" w:hAnsi="Arial" w:cs="Arial"/>
                <w:sz w:val="22"/>
                <w:szCs w:val="22"/>
              </w:rPr>
            </w:pPr>
            <w:r w:rsidRPr="00834E5C">
              <w:rPr>
                <w:rFonts w:ascii="Arial" w:hAnsi="Arial" w:cs="Arial"/>
                <w:sz w:val="22"/>
                <w:szCs w:val="22"/>
              </w:rPr>
              <w:t>1,92</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67292A92" w14:textId="77777777" w:rsidR="00DA4E32" w:rsidRPr="00834E5C" w:rsidRDefault="00DA4E32" w:rsidP="00DA4E32">
            <w:pPr>
              <w:rPr>
                <w:rFonts w:ascii="Arial" w:hAnsi="Arial" w:cs="Arial"/>
                <w:sz w:val="22"/>
                <w:szCs w:val="22"/>
              </w:rPr>
            </w:pPr>
            <w:commentRangeStart w:id="27"/>
            <w:r w:rsidRPr="00834E5C">
              <w:rPr>
                <w:rFonts w:ascii="Arial" w:hAnsi="Arial" w:cs="Arial"/>
                <w:sz w:val="22"/>
                <w:szCs w:val="22"/>
              </w:rPr>
              <w:t>MEDIO</w:t>
            </w:r>
            <w:commentRangeEnd w:id="27"/>
            <w:r w:rsidR="005948C6" w:rsidRPr="00834E5C">
              <w:rPr>
                <w:rStyle w:val="Refdecomentario"/>
                <w:sz w:val="22"/>
                <w:szCs w:val="22"/>
              </w:rPr>
              <w:commentReference w:id="27"/>
            </w:r>
          </w:p>
        </w:tc>
        <w:tc>
          <w:tcPr>
            <w:tcW w:w="0" w:type="auto"/>
            <w:tcBorders>
              <w:top w:val="nil"/>
              <w:left w:val="nil"/>
              <w:bottom w:val="single" w:sz="4" w:space="0" w:color="auto"/>
              <w:right w:val="single" w:sz="4" w:space="0" w:color="auto"/>
            </w:tcBorders>
            <w:shd w:val="clear" w:color="auto" w:fill="auto"/>
            <w:noWrap/>
            <w:vAlign w:val="center"/>
            <w:hideMark/>
          </w:tcPr>
          <w:p w14:paraId="31530366" w14:textId="6D31C1ED" w:rsidR="00DA4E32" w:rsidRPr="00834E5C" w:rsidRDefault="00DA4E32" w:rsidP="00DA4E32">
            <w:pPr>
              <w:rPr>
                <w:rFonts w:ascii="Arial" w:hAnsi="Arial" w:cs="Arial"/>
                <w:sz w:val="22"/>
                <w:szCs w:val="22"/>
              </w:rPr>
            </w:pPr>
            <w:r w:rsidRPr="00834E5C">
              <w:rPr>
                <w:rFonts w:ascii="Arial" w:hAnsi="Arial" w:cs="Arial"/>
                <w:sz w:val="22"/>
                <w:szCs w:val="22"/>
              </w:rPr>
              <w:t>0,75</w:t>
            </w:r>
          </w:p>
        </w:tc>
        <w:tc>
          <w:tcPr>
            <w:tcW w:w="0" w:type="auto"/>
            <w:tcBorders>
              <w:top w:val="nil"/>
              <w:left w:val="nil"/>
              <w:bottom w:val="single" w:sz="4" w:space="0" w:color="auto"/>
              <w:right w:val="single" w:sz="4" w:space="0" w:color="auto"/>
            </w:tcBorders>
            <w:shd w:val="clear" w:color="auto" w:fill="auto"/>
            <w:vAlign w:val="center"/>
            <w:hideMark/>
          </w:tcPr>
          <w:p w14:paraId="58B62A28" w14:textId="3F27315C" w:rsidR="00DA4E32" w:rsidRPr="00834E5C" w:rsidRDefault="00DA4E32" w:rsidP="00DA4E32">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vAlign w:val="center"/>
            <w:hideMark/>
          </w:tcPr>
          <w:p w14:paraId="5F7C3305" w14:textId="6D7F6BCE" w:rsidR="00DA4E32" w:rsidRPr="00834E5C" w:rsidRDefault="00DA4E32" w:rsidP="00DA4E32">
            <w:pPr>
              <w:rPr>
                <w:rFonts w:ascii="Arial" w:hAnsi="Arial" w:cs="Arial"/>
                <w:sz w:val="22"/>
                <w:szCs w:val="22"/>
              </w:rPr>
            </w:pPr>
            <w:r w:rsidRPr="00834E5C">
              <w:rPr>
                <w:rFonts w:ascii="Arial" w:hAnsi="Arial" w:cs="Arial"/>
                <w:sz w:val="22"/>
                <w:szCs w:val="22"/>
              </w:rPr>
              <w:t>0,70</w:t>
            </w:r>
          </w:p>
        </w:tc>
        <w:tc>
          <w:tcPr>
            <w:tcW w:w="0" w:type="auto"/>
            <w:tcBorders>
              <w:top w:val="nil"/>
              <w:left w:val="nil"/>
              <w:bottom w:val="single" w:sz="4" w:space="0" w:color="auto"/>
              <w:right w:val="single" w:sz="4" w:space="0" w:color="auto"/>
            </w:tcBorders>
            <w:shd w:val="clear" w:color="auto" w:fill="auto"/>
            <w:noWrap/>
            <w:vAlign w:val="center"/>
            <w:hideMark/>
          </w:tcPr>
          <w:p w14:paraId="3ABE35A3" w14:textId="78200CE4" w:rsidR="00DA4E32" w:rsidRPr="00834E5C" w:rsidRDefault="00DA4E32" w:rsidP="00DA4E32">
            <w:pPr>
              <w:rPr>
                <w:rFonts w:ascii="Arial" w:hAnsi="Arial" w:cs="Arial"/>
                <w:sz w:val="22"/>
                <w:szCs w:val="22"/>
              </w:rPr>
            </w:pPr>
            <w:r w:rsidRPr="00834E5C">
              <w:rPr>
                <w:rFonts w:ascii="Arial" w:hAnsi="Arial" w:cs="Arial"/>
                <w:sz w:val="22"/>
                <w:szCs w:val="22"/>
              </w:rPr>
              <w:t>2,35</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2E1C7A7E" w14:textId="31CDADE7" w:rsidR="00DA4E32" w:rsidRPr="00834E5C" w:rsidRDefault="00DA4E32" w:rsidP="00DA4E32">
            <w:pPr>
              <w:rPr>
                <w:rFonts w:ascii="Arial" w:hAnsi="Arial" w:cs="Arial"/>
                <w:sz w:val="22"/>
                <w:szCs w:val="22"/>
              </w:rPr>
            </w:pPr>
            <w:commentRangeStart w:id="28"/>
            <w:r w:rsidRPr="00834E5C">
              <w:rPr>
                <w:rFonts w:ascii="Arial" w:hAnsi="Arial" w:cs="Arial"/>
                <w:sz w:val="22"/>
                <w:szCs w:val="22"/>
              </w:rPr>
              <w:t>BAJO</w:t>
            </w:r>
            <w:commentRangeEnd w:id="28"/>
            <w:r w:rsidR="005948C6" w:rsidRPr="00834E5C">
              <w:rPr>
                <w:rStyle w:val="Refdecomentario"/>
                <w:sz w:val="22"/>
                <w:szCs w:val="22"/>
              </w:rPr>
              <w:commentReference w:id="28"/>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15940A2B" w14:textId="6B43501B" w:rsidR="00DA4E32" w:rsidRPr="00834E5C" w:rsidRDefault="00570B9B" w:rsidP="00DA4E32">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10464" behindDoc="0" locked="0" layoutInCell="1" allowOverlap="1" wp14:anchorId="0516B34C" wp14:editId="0D91B2E0">
                      <wp:simplePos x="0" y="0"/>
                      <wp:positionH relativeFrom="column">
                        <wp:posOffset>147955</wp:posOffset>
                      </wp:positionH>
                      <wp:positionV relativeFrom="paragraph">
                        <wp:posOffset>-1013460</wp:posOffset>
                      </wp:positionV>
                      <wp:extent cx="262890" cy="262890"/>
                      <wp:effectExtent l="19050" t="19050" r="22860" b="41910"/>
                      <wp:wrapNone/>
                      <wp:docPr id="381424879"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E47C" id="Diagrama de flujo: decisión 13" o:spid="_x0000_s1026" type="#_x0000_t110" style="position:absolute;margin-left:11.65pt;margin-top:-79.8pt;width:20.7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14560" behindDoc="0" locked="0" layoutInCell="1" allowOverlap="1" wp14:anchorId="5893082B" wp14:editId="2F176E6E">
                      <wp:simplePos x="0" y="0"/>
                      <wp:positionH relativeFrom="column">
                        <wp:posOffset>301625</wp:posOffset>
                      </wp:positionH>
                      <wp:positionV relativeFrom="paragraph">
                        <wp:posOffset>-836295</wp:posOffset>
                      </wp:positionV>
                      <wp:extent cx="262890" cy="262890"/>
                      <wp:effectExtent l="19050" t="19050" r="22860" b="41910"/>
                      <wp:wrapNone/>
                      <wp:docPr id="1734994320"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5B13" id="Diagrama de flujo: decisión 13" o:spid="_x0000_s1026" type="#_x0000_t110" style="position:absolute;margin-left:23.75pt;margin-top:-65.85pt;width:20.7pt;height:20.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12512" behindDoc="0" locked="0" layoutInCell="1" allowOverlap="1" wp14:anchorId="442F12CA" wp14:editId="0B995018">
                      <wp:simplePos x="0" y="0"/>
                      <wp:positionH relativeFrom="column">
                        <wp:posOffset>-26035</wp:posOffset>
                      </wp:positionH>
                      <wp:positionV relativeFrom="paragraph">
                        <wp:posOffset>-825500</wp:posOffset>
                      </wp:positionV>
                      <wp:extent cx="262890" cy="262890"/>
                      <wp:effectExtent l="19050" t="19050" r="22860" b="41910"/>
                      <wp:wrapNone/>
                      <wp:docPr id="139863618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0184B" id="Diagrama de flujo: decisión 13" o:spid="_x0000_s1026" type="#_x0000_t110" style="position:absolute;margin-left:-2.05pt;margin-top:-65pt;width:20.7pt;height:20.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16608" behindDoc="0" locked="0" layoutInCell="1" allowOverlap="1" wp14:anchorId="51CB5109" wp14:editId="4AA91CEE">
                      <wp:simplePos x="0" y="0"/>
                      <wp:positionH relativeFrom="column">
                        <wp:posOffset>145415</wp:posOffset>
                      </wp:positionH>
                      <wp:positionV relativeFrom="paragraph">
                        <wp:posOffset>-643890</wp:posOffset>
                      </wp:positionV>
                      <wp:extent cx="262890" cy="262890"/>
                      <wp:effectExtent l="19050" t="19050" r="22860" b="41910"/>
                      <wp:wrapNone/>
                      <wp:docPr id="69176244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E1101" id="Diagrama de flujo: decisión 13" o:spid="_x0000_s1026" type="#_x0000_t110" style="position:absolute;margin-left:11.45pt;margin-top:-50.7pt;width:20.7pt;height:20.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" fillcolor="yellow"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6B56D7A7" w14:textId="4A1F64E1" w:rsidR="00DA4E32" w:rsidRPr="00834E5C" w:rsidRDefault="00DA4E32" w:rsidP="00DA4E32">
            <w:pPr>
              <w:rPr>
                <w:rFonts w:ascii="Arial" w:hAnsi="Arial" w:cs="Arial"/>
                <w:sz w:val="22"/>
                <w:szCs w:val="22"/>
              </w:rPr>
            </w:pPr>
            <w:r w:rsidRPr="00834E5C">
              <w:rPr>
                <w:rFonts w:ascii="Arial" w:hAnsi="Arial" w:cs="Arial"/>
                <w:sz w:val="22"/>
                <w:szCs w:val="22"/>
              </w:rPr>
              <w:t>MEDIO</w:t>
            </w:r>
          </w:p>
        </w:tc>
      </w:tr>
      <w:tr w:rsidR="00F87346" w:rsidRPr="00834E5C" w14:paraId="2773F7B5"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64BE69" w14:textId="77777777" w:rsidR="00570B9B" w:rsidRPr="00834E5C" w:rsidRDefault="00570B9B" w:rsidP="00570B9B">
            <w:pPr>
              <w:rPr>
                <w:rFonts w:ascii="Arial" w:hAnsi="Arial" w:cs="Arial"/>
                <w:sz w:val="22"/>
                <w:szCs w:val="22"/>
              </w:rPr>
            </w:pPr>
            <w:r w:rsidRPr="00834E5C">
              <w:rPr>
                <w:rFonts w:ascii="Arial" w:hAnsi="Arial" w:cs="Arial"/>
                <w:sz w:val="22"/>
                <w:szCs w:val="22"/>
              </w:rPr>
              <w:t>INCENDIO DE VEHÍCULOS</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58E9C3D8" w14:textId="4672E92F"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1B0B1F6C" w14:textId="77777777" w:rsidR="00570B9B" w:rsidRPr="00834E5C" w:rsidRDefault="00570B9B" w:rsidP="00570B9B">
            <w:pPr>
              <w:rPr>
                <w:rFonts w:ascii="Arial" w:hAnsi="Arial" w:cs="Arial"/>
                <w:sz w:val="22"/>
                <w:szCs w:val="22"/>
              </w:rPr>
            </w:pPr>
            <w:r w:rsidRPr="00834E5C">
              <w:rPr>
                <w:rFonts w:ascii="Arial" w:hAnsi="Arial" w:cs="Arial"/>
                <w:sz w:val="22"/>
                <w:szCs w:val="22"/>
              </w:rPr>
              <w:t>0,79</w:t>
            </w:r>
          </w:p>
        </w:tc>
        <w:tc>
          <w:tcPr>
            <w:tcW w:w="0" w:type="auto"/>
            <w:tcBorders>
              <w:top w:val="nil"/>
              <w:left w:val="nil"/>
              <w:bottom w:val="single" w:sz="4" w:space="0" w:color="auto"/>
              <w:right w:val="single" w:sz="4" w:space="0" w:color="auto"/>
            </w:tcBorders>
            <w:shd w:val="clear" w:color="auto" w:fill="auto"/>
            <w:vAlign w:val="center"/>
            <w:hideMark/>
          </w:tcPr>
          <w:p w14:paraId="14C11F92" w14:textId="77777777" w:rsidR="00570B9B" w:rsidRPr="00834E5C" w:rsidRDefault="00570B9B" w:rsidP="00570B9B">
            <w:pPr>
              <w:rPr>
                <w:rFonts w:ascii="Arial" w:hAnsi="Arial" w:cs="Arial"/>
                <w:sz w:val="22"/>
                <w:szCs w:val="22"/>
              </w:rPr>
            </w:pPr>
            <w:r w:rsidRPr="00834E5C">
              <w:rPr>
                <w:rFonts w:ascii="Arial" w:hAnsi="Arial" w:cs="Arial"/>
                <w:sz w:val="22"/>
                <w:szCs w:val="22"/>
              </w:rPr>
              <w:t>0,13</w:t>
            </w:r>
          </w:p>
        </w:tc>
        <w:tc>
          <w:tcPr>
            <w:tcW w:w="0" w:type="auto"/>
            <w:tcBorders>
              <w:top w:val="nil"/>
              <w:left w:val="nil"/>
              <w:bottom w:val="single" w:sz="4" w:space="0" w:color="auto"/>
              <w:right w:val="single" w:sz="4" w:space="0" w:color="auto"/>
            </w:tcBorders>
            <w:shd w:val="clear" w:color="auto" w:fill="auto"/>
            <w:noWrap/>
            <w:vAlign w:val="center"/>
            <w:hideMark/>
          </w:tcPr>
          <w:p w14:paraId="4FE4D365"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188E9BBE" w14:textId="77777777" w:rsidR="00570B9B" w:rsidRPr="00834E5C" w:rsidRDefault="00570B9B" w:rsidP="00570B9B">
            <w:pPr>
              <w:rPr>
                <w:rFonts w:ascii="Arial" w:hAnsi="Arial" w:cs="Arial"/>
                <w:sz w:val="22"/>
                <w:szCs w:val="22"/>
              </w:rPr>
            </w:pPr>
            <w:r w:rsidRPr="00834E5C">
              <w:rPr>
                <w:rFonts w:ascii="Arial" w:hAnsi="Arial" w:cs="Arial"/>
                <w:sz w:val="22"/>
                <w:szCs w:val="22"/>
              </w:rPr>
              <w:t>1,81</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31F97787"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4A6B5607" w14:textId="77777777" w:rsidR="00570B9B" w:rsidRPr="00834E5C" w:rsidRDefault="00570B9B" w:rsidP="00570B9B">
            <w:pPr>
              <w:rPr>
                <w:rFonts w:ascii="Arial" w:hAnsi="Arial" w:cs="Arial"/>
                <w:sz w:val="22"/>
                <w:szCs w:val="22"/>
              </w:rPr>
            </w:pPr>
            <w:r w:rsidRPr="00834E5C">
              <w:rPr>
                <w:rFonts w:ascii="Arial" w:hAnsi="Arial" w:cs="Arial"/>
                <w:sz w:val="22"/>
                <w:szCs w:val="22"/>
              </w:rPr>
              <w:t>0,75</w:t>
            </w:r>
          </w:p>
        </w:tc>
        <w:tc>
          <w:tcPr>
            <w:tcW w:w="0" w:type="auto"/>
            <w:tcBorders>
              <w:top w:val="nil"/>
              <w:left w:val="nil"/>
              <w:bottom w:val="single" w:sz="4" w:space="0" w:color="auto"/>
              <w:right w:val="single" w:sz="4" w:space="0" w:color="auto"/>
            </w:tcBorders>
            <w:shd w:val="clear" w:color="auto" w:fill="auto"/>
            <w:vAlign w:val="center"/>
            <w:hideMark/>
          </w:tcPr>
          <w:p w14:paraId="12D0182C"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543C0A5A"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1E660BA5" w14:textId="77777777" w:rsidR="00570B9B" w:rsidRPr="00834E5C" w:rsidRDefault="00570B9B" w:rsidP="00570B9B">
            <w:pPr>
              <w:rPr>
                <w:rFonts w:ascii="Arial" w:hAnsi="Arial" w:cs="Arial"/>
                <w:sz w:val="22"/>
                <w:szCs w:val="22"/>
              </w:rPr>
            </w:pPr>
            <w:r w:rsidRPr="00834E5C">
              <w:rPr>
                <w:rFonts w:ascii="Arial" w:hAnsi="Arial" w:cs="Arial"/>
                <w:sz w:val="22"/>
                <w:szCs w:val="22"/>
              </w:rPr>
              <w:t>1,92</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4BD97076"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6FBC4F8F"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264501FC"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4069DCB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38452CDA" w14:textId="77777777" w:rsidR="00570B9B" w:rsidRPr="00834E5C" w:rsidRDefault="00570B9B" w:rsidP="00570B9B">
            <w:pPr>
              <w:rPr>
                <w:rFonts w:ascii="Arial" w:hAnsi="Arial" w:cs="Arial"/>
                <w:sz w:val="22"/>
                <w:szCs w:val="22"/>
              </w:rPr>
            </w:pPr>
            <w:r w:rsidRPr="00834E5C">
              <w:rPr>
                <w:rFonts w:ascii="Arial" w:hAnsi="Arial" w:cs="Arial"/>
                <w:sz w:val="22"/>
                <w:szCs w:val="22"/>
              </w:rPr>
              <w:t>2,78</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0D66EE7"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4D69673D" w14:textId="4229AF37" w:rsidR="00570B9B" w:rsidRPr="00834E5C" w:rsidRDefault="00570B9B" w:rsidP="00570B9B">
            <w:pPr>
              <w:rPr>
                <w:rFonts w:ascii="Arial" w:hAnsi="Arial" w:cs="Arial"/>
                <w:color w:val="00B050"/>
                <w:sz w:val="22"/>
                <w:szCs w:val="22"/>
              </w:rPr>
            </w:pPr>
            <w:r w:rsidRPr="00834E5C">
              <w:rPr>
                <w:rFonts w:ascii="Arial" w:hAnsi="Arial" w:cs="Arial"/>
                <w:noProof/>
                <w:sz w:val="22"/>
                <w:szCs w:val="22"/>
              </w:rPr>
              <mc:AlternateContent>
                <mc:Choice Requires="wps">
                  <w:drawing>
                    <wp:anchor distT="0" distB="0" distL="114300" distR="114300" simplePos="0" relativeHeight="251726848" behindDoc="0" locked="0" layoutInCell="1" allowOverlap="1" wp14:anchorId="5433AEDD" wp14:editId="2987EFAD">
                      <wp:simplePos x="0" y="0"/>
                      <wp:positionH relativeFrom="column">
                        <wp:posOffset>147955</wp:posOffset>
                      </wp:positionH>
                      <wp:positionV relativeFrom="paragraph">
                        <wp:posOffset>-1013460</wp:posOffset>
                      </wp:positionV>
                      <wp:extent cx="262890" cy="262890"/>
                      <wp:effectExtent l="19050" t="19050" r="22860" b="41910"/>
                      <wp:wrapNone/>
                      <wp:docPr id="93580528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BC2D2" id="Diagrama de flujo: decisión 13" o:spid="_x0000_s1026" type="#_x0000_t110" style="position:absolute;margin-left:11.65pt;margin-top:-79.8pt;width:20.7pt;height:20.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28896" behindDoc="0" locked="0" layoutInCell="1" allowOverlap="1" wp14:anchorId="670B0BDA" wp14:editId="01AA2F71">
                      <wp:simplePos x="0" y="0"/>
                      <wp:positionH relativeFrom="column">
                        <wp:posOffset>301625</wp:posOffset>
                      </wp:positionH>
                      <wp:positionV relativeFrom="paragraph">
                        <wp:posOffset>-836295</wp:posOffset>
                      </wp:positionV>
                      <wp:extent cx="262890" cy="262890"/>
                      <wp:effectExtent l="19050" t="19050" r="22860" b="41910"/>
                      <wp:wrapNone/>
                      <wp:docPr id="138852500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ACF7C" id="Diagrama de flujo: decisión 13" o:spid="_x0000_s1026" type="#_x0000_t110" style="position:absolute;margin-left:23.75pt;margin-top:-65.85pt;width:20.7pt;height:20.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27872" behindDoc="0" locked="0" layoutInCell="1" allowOverlap="1" wp14:anchorId="016AB013" wp14:editId="26A1172F">
                      <wp:simplePos x="0" y="0"/>
                      <wp:positionH relativeFrom="column">
                        <wp:posOffset>-26035</wp:posOffset>
                      </wp:positionH>
                      <wp:positionV relativeFrom="paragraph">
                        <wp:posOffset>-825500</wp:posOffset>
                      </wp:positionV>
                      <wp:extent cx="262890" cy="262890"/>
                      <wp:effectExtent l="19050" t="19050" r="22860" b="41910"/>
                      <wp:wrapNone/>
                      <wp:docPr id="19936042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7CAB3" id="Diagrama de flujo: decisión 13" o:spid="_x0000_s1026" type="#_x0000_t110" style="position:absolute;margin-left:-2.05pt;margin-top:-65pt;width:20.7pt;height:20.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color w:val="00B050"/>
                <w:sz w:val="22"/>
                <w:szCs w:val="22"/>
              </w:rPr>
              <mc:AlternateContent>
                <mc:Choice Requires="wps">
                  <w:drawing>
                    <wp:anchor distT="0" distB="0" distL="114300" distR="114300" simplePos="0" relativeHeight="251729920" behindDoc="0" locked="0" layoutInCell="1" allowOverlap="1" wp14:anchorId="6D23DF18" wp14:editId="044390D2">
                      <wp:simplePos x="0" y="0"/>
                      <wp:positionH relativeFrom="column">
                        <wp:posOffset>145415</wp:posOffset>
                      </wp:positionH>
                      <wp:positionV relativeFrom="paragraph">
                        <wp:posOffset>-643890</wp:posOffset>
                      </wp:positionV>
                      <wp:extent cx="262890" cy="262890"/>
                      <wp:effectExtent l="19050" t="19050" r="22860" b="41910"/>
                      <wp:wrapNone/>
                      <wp:docPr id="15257994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00211" id="Diagrama de flujo: decisión 13" o:spid="_x0000_s1026" type="#_x0000_t110" style="position:absolute;margin-left:11.45pt;margin-top:-50.7pt;width:20.7pt;height:20.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5FAA6866" w14:textId="2AAAEB63"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0692F43E"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F2AEC0" w14:textId="77777777" w:rsidR="00570B9B" w:rsidRPr="00834E5C" w:rsidRDefault="00570B9B" w:rsidP="00570B9B">
            <w:pPr>
              <w:rPr>
                <w:rFonts w:ascii="Arial" w:hAnsi="Arial" w:cs="Arial"/>
                <w:sz w:val="22"/>
                <w:szCs w:val="22"/>
              </w:rPr>
            </w:pPr>
            <w:r w:rsidRPr="00834E5C">
              <w:rPr>
                <w:rFonts w:ascii="Arial" w:hAnsi="Arial" w:cs="Arial"/>
                <w:sz w:val="22"/>
                <w:szCs w:val="22"/>
              </w:rPr>
              <w:t xml:space="preserve">ACCIDENTE VIAL </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4726C6FA"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35AC4CBF"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2E0912C1"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2D214803"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70D46305"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1EE79F0B"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36CD35F3"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799B73A8"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5BB0DFB4"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2B82D6FB"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57E25D0"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637D731A"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5EB5A4C7"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797F5B8D"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25E83AB1"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920658D"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4AE4B67A" w14:textId="54E17D87"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39136" behindDoc="0" locked="0" layoutInCell="1" allowOverlap="1" wp14:anchorId="69997F27" wp14:editId="5364A1E3">
                      <wp:simplePos x="0" y="0"/>
                      <wp:positionH relativeFrom="column">
                        <wp:posOffset>147955</wp:posOffset>
                      </wp:positionH>
                      <wp:positionV relativeFrom="paragraph">
                        <wp:posOffset>-1013460</wp:posOffset>
                      </wp:positionV>
                      <wp:extent cx="262890" cy="262890"/>
                      <wp:effectExtent l="19050" t="19050" r="22860" b="41910"/>
                      <wp:wrapNone/>
                      <wp:docPr id="32251170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AEFD2" id="Diagrama de flujo: decisión 13" o:spid="_x0000_s1026" type="#_x0000_t110" style="position:absolute;margin-left:11.65pt;margin-top:-79.8pt;width:20.7pt;height:20.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41184" behindDoc="0" locked="0" layoutInCell="1" allowOverlap="1" wp14:anchorId="39934576" wp14:editId="56A35349">
                      <wp:simplePos x="0" y="0"/>
                      <wp:positionH relativeFrom="column">
                        <wp:posOffset>301625</wp:posOffset>
                      </wp:positionH>
                      <wp:positionV relativeFrom="paragraph">
                        <wp:posOffset>-836295</wp:posOffset>
                      </wp:positionV>
                      <wp:extent cx="262890" cy="262890"/>
                      <wp:effectExtent l="19050" t="19050" r="22860" b="41910"/>
                      <wp:wrapNone/>
                      <wp:docPr id="453171691"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C9FFB" id="Diagrama de flujo: decisión 13" o:spid="_x0000_s1026" type="#_x0000_t110" style="position:absolute;margin-left:23.75pt;margin-top:-65.85pt;width:20.7pt;height:20.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40160" behindDoc="0" locked="0" layoutInCell="1" allowOverlap="1" wp14:anchorId="66384F7A" wp14:editId="31C71A49">
                      <wp:simplePos x="0" y="0"/>
                      <wp:positionH relativeFrom="column">
                        <wp:posOffset>-26035</wp:posOffset>
                      </wp:positionH>
                      <wp:positionV relativeFrom="paragraph">
                        <wp:posOffset>-825500</wp:posOffset>
                      </wp:positionV>
                      <wp:extent cx="262890" cy="262890"/>
                      <wp:effectExtent l="19050" t="19050" r="22860" b="41910"/>
                      <wp:wrapNone/>
                      <wp:docPr id="79468704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7D9CF" id="Diagrama de flujo: decisión 13" o:spid="_x0000_s1026" type="#_x0000_t110" style="position:absolute;margin-left:-2.05pt;margin-top:-65pt;width:20.7pt;height:20.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42208" behindDoc="0" locked="0" layoutInCell="1" allowOverlap="1" wp14:anchorId="5CE2B5F1" wp14:editId="52BEFED8">
                      <wp:simplePos x="0" y="0"/>
                      <wp:positionH relativeFrom="column">
                        <wp:posOffset>145415</wp:posOffset>
                      </wp:positionH>
                      <wp:positionV relativeFrom="paragraph">
                        <wp:posOffset>-643890</wp:posOffset>
                      </wp:positionV>
                      <wp:extent cx="262890" cy="262890"/>
                      <wp:effectExtent l="19050" t="19050" r="22860" b="41910"/>
                      <wp:wrapNone/>
                      <wp:docPr id="82586614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4DE84" id="Diagrama de flujo: decisión 13" o:spid="_x0000_s1026" type="#_x0000_t110" style="position:absolute;margin-left:11.45pt;margin-top:-50.7pt;width:20.7pt;height:20.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43394182" w14:textId="1402B0BA" w:rsidR="00570B9B" w:rsidRPr="00834E5C" w:rsidRDefault="00DF2B13" w:rsidP="00570B9B">
            <w:pPr>
              <w:rPr>
                <w:rFonts w:ascii="Arial" w:hAnsi="Arial" w:cs="Arial"/>
                <w:sz w:val="22"/>
                <w:szCs w:val="22"/>
              </w:rPr>
            </w:pPr>
            <w:r>
              <w:rPr>
                <w:rFonts w:ascii="Arial" w:hAnsi="Arial" w:cs="Arial"/>
                <w:sz w:val="22"/>
                <w:szCs w:val="22"/>
              </w:rPr>
              <w:t>BAJO</w:t>
            </w:r>
          </w:p>
        </w:tc>
      </w:tr>
      <w:tr w:rsidR="00F87346" w:rsidRPr="00834E5C" w14:paraId="79487812"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B0A419" w14:textId="77777777" w:rsidR="00570B9B" w:rsidRPr="00834E5C" w:rsidRDefault="00570B9B" w:rsidP="00570B9B">
            <w:pPr>
              <w:rPr>
                <w:rFonts w:ascii="Arial" w:hAnsi="Arial" w:cs="Arial"/>
                <w:sz w:val="22"/>
                <w:szCs w:val="22"/>
              </w:rPr>
            </w:pPr>
            <w:r w:rsidRPr="00834E5C">
              <w:rPr>
                <w:rFonts w:ascii="Arial" w:hAnsi="Arial" w:cs="Arial"/>
                <w:sz w:val="22"/>
                <w:szCs w:val="22"/>
              </w:rPr>
              <w:t xml:space="preserve">ACCIDENTES POR TRABAJO EN ALTURAS </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6994280C"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73D153CF"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40892B47"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694E1F0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75094062"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7EF7DE91"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06226155"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FFCA8B5"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4AE115C0"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380C331A"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471149CE"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7D494A1C"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7FAD120C"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2D9A5C8F"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15DD99B7"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715ECB0F"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5CA0E686" w14:textId="740E9DCD"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50400" behindDoc="0" locked="0" layoutInCell="1" allowOverlap="1" wp14:anchorId="6FC8B60F" wp14:editId="67E73615">
                      <wp:simplePos x="0" y="0"/>
                      <wp:positionH relativeFrom="column">
                        <wp:posOffset>147955</wp:posOffset>
                      </wp:positionH>
                      <wp:positionV relativeFrom="paragraph">
                        <wp:posOffset>-1013460</wp:posOffset>
                      </wp:positionV>
                      <wp:extent cx="262890" cy="262890"/>
                      <wp:effectExtent l="19050" t="19050" r="22860" b="41910"/>
                      <wp:wrapNone/>
                      <wp:docPr id="148436505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5889B" id="Diagrama de flujo: decisión 13" o:spid="_x0000_s1026" type="#_x0000_t110" style="position:absolute;margin-left:11.65pt;margin-top:-79.8pt;width:20.7pt;height:20.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52448" behindDoc="0" locked="0" layoutInCell="1" allowOverlap="1" wp14:anchorId="6DE239BA" wp14:editId="2C12B226">
                      <wp:simplePos x="0" y="0"/>
                      <wp:positionH relativeFrom="column">
                        <wp:posOffset>301625</wp:posOffset>
                      </wp:positionH>
                      <wp:positionV relativeFrom="paragraph">
                        <wp:posOffset>-836295</wp:posOffset>
                      </wp:positionV>
                      <wp:extent cx="262890" cy="262890"/>
                      <wp:effectExtent l="19050" t="19050" r="22860" b="41910"/>
                      <wp:wrapNone/>
                      <wp:docPr id="112687475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5C1A8" id="Diagrama de flujo: decisión 13" o:spid="_x0000_s1026" type="#_x0000_t110" style="position:absolute;margin-left:23.75pt;margin-top:-65.85pt;width:20.7pt;height:20.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51424" behindDoc="0" locked="0" layoutInCell="1" allowOverlap="1" wp14:anchorId="582B22B6" wp14:editId="2927529B">
                      <wp:simplePos x="0" y="0"/>
                      <wp:positionH relativeFrom="column">
                        <wp:posOffset>-26035</wp:posOffset>
                      </wp:positionH>
                      <wp:positionV relativeFrom="paragraph">
                        <wp:posOffset>-825500</wp:posOffset>
                      </wp:positionV>
                      <wp:extent cx="262890" cy="262890"/>
                      <wp:effectExtent l="19050" t="19050" r="22860" b="41910"/>
                      <wp:wrapNone/>
                      <wp:docPr id="106846372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F4458" id="Diagrama de flujo: decisión 13" o:spid="_x0000_s1026" type="#_x0000_t110" style="position:absolute;margin-left:-2.05pt;margin-top:-65pt;width:20.7pt;height:20.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53472" behindDoc="0" locked="0" layoutInCell="1" allowOverlap="1" wp14:anchorId="5C7367E4" wp14:editId="0C3B316E">
                      <wp:simplePos x="0" y="0"/>
                      <wp:positionH relativeFrom="column">
                        <wp:posOffset>145415</wp:posOffset>
                      </wp:positionH>
                      <wp:positionV relativeFrom="paragraph">
                        <wp:posOffset>-643890</wp:posOffset>
                      </wp:positionV>
                      <wp:extent cx="262890" cy="262890"/>
                      <wp:effectExtent l="19050" t="19050" r="22860" b="41910"/>
                      <wp:wrapNone/>
                      <wp:docPr id="74343094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90CE" id="Diagrama de flujo: decisión 13" o:spid="_x0000_s1026" type="#_x0000_t110" style="position:absolute;margin-left:11.45pt;margin-top:-50.7pt;width:20.7pt;height:20.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23B8880F" w14:textId="782855A3"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566F09FD"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333576" w14:textId="77777777" w:rsidR="00570B9B" w:rsidRPr="00834E5C" w:rsidRDefault="00570B9B" w:rsidP="00570B9B">
            <w:pPr>
              <w:rPr>
                <w:rFonts w:ascii="Arial" w:hAnsi="Arial" w:cs="Arial"/>
                <w:sz w:val="22"/>
                <w:szCs w:val="22"/>
              </w:rPr>
            </w:pPr>
            <w:r w:rsidRPr="00834E5C">
              <w:rPr>
                <w:rFonts w:ascii="Arial" w:hAnsi="Arial" w:cs="Arial"/>
                <w:sz w:val="22"/>
                <w:szCs w:val="22"/>
              </w:rPr>
              <w:t>ACCIDENTES POR SISTEMAS O PROCESOS ENERGIZADOS</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0396D181"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4BEFE90D"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4DCC717C"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372A931D"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775A9D0B"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6A47A335"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594D1DF7"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7E837447"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1410C90C"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62FD9192" w14:textId="77777777" w:rsidR="00570B9B" w:rsidRPr="00834E5C" w:rsidRDefault="00570B9B" w:rsidP="00570B9B">
            <w:pPr>
              <w:rPr>
                <w:rFonts w:ascii="Arial" w:hAnsi="Arial" w:cs="Arial"/>
                <w:sz w:val="22"/>
                <w:szCs w:val="22"/>
              </w:rPr>
            </w:pPr>
            <w:r w:rsidRPr="00834E5C">
              <w:rPr>
                <w:rFonts w:ascii="Arial" w:hAnsi="Arial" w:cs="Arial"/>
                <w:sz w:val="22"/>
                <w:szCs w:val="22"/>
              </w:rPr>
              <w:t>1,75</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34C6816E"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3E60284F"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09F74641"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E4EE023"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62F98537"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19787B68"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3E22F1E3" w14:textId="4D2F7AB2"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60640" behindDoc="0" locked="0" layoutInCell="1" allowOverlap="1" wp14:anchorId="3182E58B" wp14:editId="1264A817">
                      <wp:simplePos x="0" y="0"/>
                      <wp:positionH relativeFrom="column">
                        <wp:posOffset>147955</wp:posOffset>
                      </wp:positionH>
                      <wp:positionV relativeFrom="paragraph">
                        <wp:posOffset>-1013460</wp:posOffset>
                      </wp:positionV>
                      <wp:extent cx="262890" cy="262890"/>
                      <wp:effectExtent l="19050" t="19050" r="22860" b="41910"/>
                      <wp:wrapNone/>
                      <wp:docPr id="199252036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C3596" id="Diagrama de flujo: decisión 13" o:spid="_x0000_s1026" type="#_x0000_t110" style="position:absolute;margin-left:11.65pt;margin-top:-79.8pt;width:20.7pt;height:20.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62688" behindDoc="0" locked="0" layoutInCell="1" allowOverlap="1" wp14:anchorId="5082C022" wp14:editId="32D79AEC">
                      <wp:simplePos x="0" y="0"/>
                      <wp:positionH relativeFrom="column">
                        <wp:posOffset>301625</wp:posOffset>
                      </wp:positionH>
                      <wp:positionV relativeFrom="paragraph">
                        <wp:posOffset>-836295</wp:posOffset>
                      </wp:positionV>
                      <wp:extent cx="262890" cy="262890"/>
                      <wp:effectExtent l="19050" t="19050" r="22860" b="41910"/>
                      <wp:wrapNone/>
                      <wp:docPr id="113343936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E1DC2" id="Diagrama de flujo: decisión 13" o:spid="_x0000_s1026" type="#_x0000_t110" style="position:absolute;margin-left:23.75pt;margin-top:-65.85pt;width:20.7pt;height:20.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61664" behindDoc="0" locked="0" layoutInCell="1" allowOverlap="1" wp14:anchorId="1B355939" wp14:editId="62DEA8C8">
                      <wp:simplePos x="0" y="0"/>
                      <wp:positionH relativeFrom="column">
                        <wp:posOffset>-26035</wp:posOffset>
                      </wp:positionH>
                      <wp:positionV relativeFrom="paragraph">
                        <wp:posOffset>-825500</wp:posOffset>
                      </wp:positionV>
                      <wp:extent cx="262890" cy="262890"/>
                      <wp:effectExtent l="19050" t="19050" r="22860" b="41910"/>
                      <wp:wrapNone/>
                      <wp:docPr id="114082135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3C502" id="Diagrama de flujo: decisión 13" o:spid="_x0000_s1026" type="#_x0000_t110" style="position:absolute;margin-left:-2.05pt;margin-top:-65pt;width:20.7pt;height:20.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63712" behindDoc="0" locked="0" layoutInCell="1" allowOverlap="1" wp14:anchorId="40A297B8" wp14:editId="55E3F2D8">
                      <wp:simplePos x="0" y="0"/>
                      <wp:positionH relativeFrom="column">
                        <wp:posOffset>145415</wp:posOffset>
                      </wp:positionH>
                      <wp:positionV relativeFrom="paragraph">
                        <wp:posOffset>-643890</wp:posOffset>
                      </wp:positionV>
                      <wp:extent cx="262890" cy="262890"/>
                      <wp:effectExtent l="19050" t="19050" r="22860" b="41910"/>
                      <wp:wrapNone/>
                      <wp:docPr id="863341073"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603C1" id="Diagrama de flujo: decisión 13" o:spid="_x0000_s1026" type="#_x0000_t110" style="position:absolute;margin-left:11.45pt;margin-top:-50.7pt;width:20.7pt;height:20.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5DA678A4" w14:textId="39DBFE5C"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10323E70" w14:textId="77777777" w:rsidTr="00DF2B13">
        <w:trPr>
          <w:trHeight w:val="19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DF03A7" w14:textId="77777777" w:rsidR="00570B9B" w:rsidRPr="00834E5C" w:rsidRDefault="00570B9B" w:rsidP="00570B9B">
            <w:pPr>
              <w:rPr>
                <w:rFonts w:ascii="Arial" w:hAnsi="Arial" w:cs="Arial"/>
                <w:sz w:val="22"/>
                <w:szCs w:val="22"/>
              </w:rPr>
            </w:pPr>
            <w:r w:rsidRPr="00834E5C">
              <w:rPr>
                <w:rFonts w:ascii="Arial" w:hAnsi="Arial" w:cs="Arial"/>
                <w:sz w:val="22"/>
                <w:szCs w:val="22"/>
              </w:rPr>
              <w:lastRenderedPageBreak/>
              <w:t>ACCIDENTES POR SOBREESFUERZOS REALIZADOS MANEJANDO CARGAS O EN POSICIONES FORZADAS</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129C0838"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06F40B36"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5B5ED94D"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60C35223"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4032E986"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7C35873A"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2C91BC33"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DEDBB61"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543A63AF"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5F0F1CB2"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1CCB69F"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0586E96D"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23B5B126"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0C59BB46"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6972364F"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D9A5248"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04538F58" w14:textId="735170CC"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69856" behindDoc="0" locked="0" layoutInCell="1" allowOverlap="1" wp14:anchorId="1661355A" wp14:editId="432902DC">
                      <wp:simplePos x="0" y="0"/>
                      <wp:positionH relativeFrom="column">
                        <wp:posOffset>147955</wp:posOffset>
                      </wp:positionH>
                      <wp:positionV relativeFrom="paragraph">
                        <wp:posOffset>-1013460</wp:posOffset>
                      </wp:positionV>
                      <wp:extent cx="262890" cy="262890"/>
                      <wp:effectExtent l="19050" t="19050" r="22860" b="41910"/>
                      <wp:wrapNone/>
                      <wp:docPr id="94941646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928AF" id="Diagrama de flujo: decisión 13" o:spid="_x0000_s1026" type="#_x0000_t110" style="position:absolute;margin-left:11.65pt;margin-top:-79.8pt;width:20.7pt;height:20.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1904" behindDoc="0" locked="0" layoutInCell="1" allowOverlap="1" wp14:anchorId="3A46DE58" wp14:editId="175F894B">
                      <wp:simplePos x="0" y="0"/>
                      <wp:positionH relativeFrom="column">
                        <wp:posOffset>301625</wp:posOffset>
                      </wp:positionH>
                      <wp:positionV relativeFrom="paragraph">
                        <wp:posOffset>-836295</wp:posOffset>
                      </wp:positionV>
                      <wp:extent cx="262890" cy="262890"/>
                      <wp:effectExtent l="19050" t="19050" r="22860" b="41910"/>
                      <wp:wrapNone/>
                      <wp:docPr id="143934359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1D473" id="Diagrama de flujo: decisión 13" o:spid="_x0000_s1026" type="#_x0000_t110" style="position:absolute;margin-left:23.75pt;margin-top:-65.85pt;width:20.7pt;height:20.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0880" behindDoc="0" locked="0" layoutInCell="1" allowOverlap="1" wp14:anchorId="0550B795" wp14:editId="34E46C23">
                      <wp:simplePos x="0" y="0"/>
                      <wp:positionH relativeFrom="column">
                        <wp:posOffset>-26035</wp:posOffset>
                      </wp:positionH>
                      <wp:positionV relativeFrom="paragraph">
                        <wp:posOffset>-825500</wp:posOffset>
                      </wp:positionV>
                      <wp:extent cx="262890" cy="262890"/>
                      <wp:effectExtent l="19050" t="19050" r="22860" b="41910"/>
                      <wp:wrapNone/>
                      <wp:docPr id="1718872192"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2B4B3" id="Diagrama de flujo: decisión 13" o:spid="_x0000_s1026" type="#_x0000_t110" style="position:absolute;margin-left:-2.05pt;margin-top:-65pt;width:20.7pt;height:20.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2928" behindDoc="0" locked="0" layoutInCell="1" allowOverlap="1" wp14:anchorId="788A2D26" wp14:editId="4722ADC8">
                      <wp:simplePos x="0" y="0"/>
                      <wp:positionH relativeFrom="column">
                        <wp:posOffset>145415</wp:posOffset>
                      </wp:positionH>
                      <wp:positionV relativeFrom="paragraph">
                        <wp:posOffset>-643890</wp:posOffset>
                      </wp:positionV>
                      <wp:extent cx="262890" cy="262890"/>
                      <wp:effectExtent l="19050" t="19050" r="22860" b="41910"/>
                      <wp:wrapNone/>
                      <wp:docPr id="1350262459"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6FF2A" id="Diagrama de flujo: decisión 13" o:spid="_x0000_s1026" type="#_x0000_t110" style="position:absolute;margin-left:11.45pt;margin-top:-50.7pt;width:20.7pt;height:20.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14AEC7C3" w14:textId="338F79CA" w:rsidR="00570B9B" w:rsidRPr="00834E5C" w:rsidRDefault="00DF2B13" w:rsidP="00570B9B">
            <w:pPr>
              <w:rPr>
                <w:rFonts w:ascii="Arial" w:hAnsi="Arial" w:cs="Arial"/>
                <w:sz w:val="22"/>
                <w:szCs w:val="22"/>
              </w:rPr>
            </w:pPr>
            <w:r>
              <w:rPr>
                <w:rFonts w:ascii="Arial" w:hAnsi="Arial" w:cs="Arial"/>
                <w:sz w:val="22"/>
                <w:szCs w:val="22"/>
              </w:rPr>
              <w:t>BAJO</w:t>
            </w:r>
          </w:p>
        </w:tc>
      </w:tr>
      <w:tr w:rsidR="00570B9B" w:rsidRPr="00834E5C" w14:paraId="66A91415" w14:textId="77777777" w:rsidTr="000F0BB4">
        <w:trPr>
          <w:trHeight w:val="372"/>
        </w:trPr>
        <w:tc>
          <w:tcPr>
            <w:tcW w:w="0" w:type="auto"/>
            <w:gridSpan w:val="19"/>
            <w:tcBorders>
              <w:top w:val="single" w:sz="4" w:space="0" w:color="auto"/>
              <w:left w:val="single" w:sz="8" w:space="0" w:color="auto"/>
              <w:bottom w:val="nil"/>
              <w:right w:val="nil"/>
            </w:tcBorders>
            <w:shd w:val="clear" w:color="auto" w:fill="auto"/>
            <w:noWrap/>
            <w:vAlign w:val="center"/>
            <w:hideMark/>
          </w:tcPr>
          <w:p w14:paraId="729203CF" w14:textId="77777777" w:rsidR="00570B9B" w:rsidRPr="00834E5C" w:rsidRDefault="00570B9B" w:rsidP="003D1A97">
            <w:pPr>
              <w:jc w:val="center"/>
              <w:rPr>
                <w:rFonts w:ascii="Arial" w:hAnsi="Arial" w:cs="Arial"/>
                <w:b/>
                <w:bCs/>
                <w:sz w:val="22"/>
                <w:szCs w:val="22"/>
              </w:rPr>
            </w:pPr>
            <w:r w:rsidRPr="00834E5C">
              <w:rPr>
                <w:rFonts w:ascii="Arial" w:hAnsi="Arial" w:cs="Arial"/>
                <w:b/>
                <w:bCs/>
                <w:sz w:val="22"/>
                <w:szCs w:val="22"/>
              </w:rPr>
              <w:t>SOCIALES</w:t>
            </w:r>
          </w:p>
        </w:tc>
      </w:tr>
      <w:tr w:rsidR="00F87346" w:rsidRPr="00834E5C" w14:paraId="226CE854" w14:textId="77777777" w:rsidTr="00DF2B13">
        <w:trPr>
          <w:trHeight w:val="2070"/>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7F745B71" w14:textId="77777777" w:rsidR="00570B9B" w:rsidRPr="00834E5C" w:rsidRDefault="00570B9B" w:rsidP="00570B9B">
            <w:pPr>
              <w:rPr>
                <w:rFonts w:ascii="Arial" w:hAnsi="Arial" w:cs="Arial"/>
                <w:sz w:val="22"/>
                <w:szCs w:val="22"/>
              </w:rPr>
            </w:pPr>
            <w:r w:rsidRPr="00834E5C">
              <w:rPr>
                <w:rFonts w:ascii="Arial" w:hAnsi="Arial" w:cs="Arial"/>
                <w:sz w:val="22"/>
                <w:szCs w:val="22"/>
              </w:rPr>
              <w:t>ATENTADOS TERRORISTAS</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2DE4FAE2"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PROBABLE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797B41"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7A4D93"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FEB588"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86CD91"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988FF21"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B06B76"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173283"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F97840"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86EC9F"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E303A2B"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347C7A"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985400"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DB4B42"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E2F2DB"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798B60CB"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730D5683" w14:textId="5CACB7AB" w:rsidR="00570B9B" w:rsidRPr="00DF2B13" w:rsidRDefault="00570B9B" w:rsidP="00570B9B">
            <w:pPr>
              <w:rPr>
                <w:rFonts w:ascii="Arial" w:hAnsi="Arial" w:cs="Arial"/>
                <w:color w:val="009900"/>
                <w:sz w:val="22"/>
                <w:szCs w:val="22"/>
              </w:rPr>
            </w:pPr>
            <w:r w:rsidRPr="00834E5C">
              <w:rPr>
                <w:rFonts w:ascii="Arial" w:hAnsi="Arial" w:cs="Arial"/>
                <w:noProof/>
                <w:sz w:val="22"/>
                <w:szCs w:val="22"/>
              </w:rPr>
              <mc:AlternateContent>
                <mc:Choice Requires="wps">
                  <w:drawing>
                    <wp:anchor distT="0" distB="0" distL="114300" distR="114300" simplePos="0" relativeHeight="251778048" behindDoc="0" locked="0" layoutInCell="1" allowOverlap="1" wp14:anchorId="690F007F" wp14:editId="1A5A3D54">
                      <wp:simplePos x="0" y="0"/>
                      <wp:positionH relativeFrom="column">
                        <wp:posOffset>147955</wp:posOffset>
                      </wp:positionH>
                      <wp:positionV relativeFrom="paragraph">
                        <wp:posOffset>-1013460</wp:posOffset>
                      </wp:positionV>
                      <wp:extent cx="262890" cy="262890"/>
                      <wp:effectExtent l="19050" t="19050" r="22860" b="41910"/>
                      <wp:wrapNone/>
                      <wp:docPr id="182121414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5F4BB" id="Diagrama de flujo: decisión 13" o:spid="_x0000_s1026" type="#_x0000_t110" style="position:absolute;margin-left:11.65pt;margin-top:-79.8pt;width:20.7pt;height:20.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0096" behindDoc="0" locked="0" layoutInCell="1" allowOverlap="1" wp14:anchorId="4552332F" wp14:editId="12EF7671">
                      <wp:simplePos x="0" y="0"/>
                      <wp:positionH relativeFrom="column">
                        <wp:posOffset>301625</wp:posOffset>
                      </wp:positionH>
                      <wp:positionV relativeFrom="paragraph">
                        <wp:posOffset>-836295</wp:posOffset>
                      </wp:positionV>
                      <wp:extent cx="262890" cy="262890"/>
                      <wp:effectExtent l="19050" t="19050" r="22860" b="41910"/>
                      <wp:wrapNone/>
                      <wp:docPr id="77722868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2A02A" id="Diagrama de flujo: decisión 13" o:spid="_x0000_s1026" type="#_x0000_t110" style="position:absolute;margin-left:23.75pt;margin-top:-65.85pt;width:20.7pt;height:20.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9072" behindDoc="0" locked="0" layoutInCell="1" allowOverlap="1" wp14:anchorId="109DB43C" wp14:editId="42C3CE6A">
                      <wp:simplePos x="0" y="0"/>
                      <wp:positionH relativeFrom="column">
                        <wp:posOffset>-26035</wp:posOffset>
                      </wp:positionH>
                      <wp:positionV relativeFrom="paragraph">
                        <wp:posOffset>-825500</wp:posOffset>
                      </wp:positionV>
                      <wp:extent cx="262890" cy="262890"/>
                      <wp:effectExtent l="19050" t="19050" r="22860" b="41910"/>
                      <wp:wrapNone/>
                      <wp:docPr id="382639951"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44D99" id="Diagrama de flujo: decisión 13" o:spid="_x0000_s1026" type="#_x0000_t110" style="position:absolute;margin-left:-2.05pt;margin-top:-65pt;width:20.7pt;height:20.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DF2B13">
              <w:rPr>
                <w:rFonts w:ascii="Arial" w:hAnsi="Arial" w:cs="Arial"/>
                <w:noProof/>
                <w:color w:val="009900"/>
                <w:sz w:val="22"/>
                <w:szCs w:val="22"/>
              </w:rPr>
              <mc:AlternateContent>
                <mc:Choice Requires="wps">
                  <w:drawing>
                    <wp:anchor distT="0" distB="0" distL="114300" distR="114300" simplePos="0" relativeHeight="251781120" behindDoc="0" locked="0" layoutInCell="1" allowOverlap="1" wp14:anchorId="6EEC7BFF" wp14:editId="295F2CC0">
                      <wp:simplePos x="0" y="0"/>
                      <wp:positionH relativeFrom="column">
                        <wp:posOffset>145415</wp:posOffset>
                      </wp:positionH>
                      <wp:positionV relativeFrom="paragraph">
                        <wp:posOffset>-643890</wp:posOffset>
                      </wp:positionV>
                      <wp:extent cx="262890" cy="262890"/>
                      <wp:effectExtent l="19050" t="19050" r="22860" b="41910"/>
                      <wp:wrapNone/>
                      <wp:docPr id="26839503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BBD89" id="Diagrama de flujo: decisión 13" o:spid="_x0000_s1026" type="#_x0000_t110" style="position:absolute;margin-left:11.45pt;margin-top:-50.7pt;width:20.7pt;height:20.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61BCC8B6" w14:textId="054CF5D2" w:rsidR="00570B9B" w:rsidRPr="00834E5C" w:rsidRDefault="00DF2B13" w:rsidP="00570B9B">
            <w:pPr>
              <w:rPr>
                <w:rFonts w:ascii="Arial" w:hAnsi="Arial" w:cs="Arial"/>
                <w:sz w:val="22"/>
                <w:szCs w:val="22"/>
              </w:rPr>
            </w:pPr>
            <w:r>
              <w:rPr>
                <w:rFonts w:ascii="Arial" w:hAnsi="Arial" w:cs="Arial"/>
                <w:sz w:val="22"/>
                <w:szCs w:val="22"/>
              </w:rPr>
              <w:t>BAJO</w:t>
            </w:r>
          </w:p>
        </w:tc>
      </w:tr>
      <w:tr w:rsidR="00F87346" w:rsidRPr="00834E5C" w14:paraId="68E17C40" w14:textId="77777777" w:rsidTr="00DF2B13">
        <w:trPr>
          <w:trHeight w:val="2190"/>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47199BCF" w14:textId="77777777" w:rsidR="00570B9B" w:rsidRPr="007040C7" w:rsidRDefault="00570B9B" w:rsidP="00570B9B">
            <w:pPr>
              <w:rPr>
                <w:rFonts w:ascii="Arial" w:hAnsi="Arial" w:cs="Arial"/>
                <w:sz w:val="22"/>
                <w:szCs w:val="22"/>
              </w:rPr>
            </w:pPr>
            <w:r w:rsidRPr="007040C7">
              <w:rPr>
                <w:rFonts w:ascii="Arial" w:hAnsi="Arial" w:cs="Arial"/>
                <w:sz w:val="22"/>
                <w:szCs w:val="22"/>
              </w:rPr>
              <w:t xml:space="preserve">PROTESTAS SOCIALES </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C7B1E01"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INMINENTE</w:t>
            </w:r>
          </w:p>
        </w:tc>
        <w:tc>
          <w:tcPr>
            <w:tcW w:w="0" w:type="auto"/>
            <w:tcBorders>
              <w:top w:val="nil"/>
              <w:left w:val="nil"/>
              <w:bottom w:val="single" w:sz="4" w:space="0" w:color="auto"/>
              <w:right w:val="single" w:sz="4" w:space="0" w:color="auto"/>
            </w:tcBorders>
            <w:shd w:val="clear" w:color="auto" w:fill="auto"/>
            <w:noWrap/>
            <w:vAlign w:val="center"/>
            <w:hideMark/>
          </w:tcPr>
          <w:p w14:paraId="5A3AE2FB"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20229020"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68FFE66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3C36E1E6"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084FE49"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291C062C"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33257CAF"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402D0FFA"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1BCAD1D3"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4EE043A0"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0C8F1EE7"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69A14C39"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BF60B69"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592099C7"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2B85104"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0408EB9C" w14:textId="4D290125"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85216" behindDoc="0" locked="0" layoutInCell="1" allowOverlap="1" wp14:anchorId="391DCF2B" wp14:editId="30F3389D">
                      <wp:simplePos x="0" y="0"/>
                      <wp:positionH relativeFrom="column">
                        <wp:posOffset>147955</wp:posOffset>
                      </wp:positionH>
                      <wp:positionV relativeFrom="paragraph">
                        <wp:posOffset>-1013460</wp:posOffset>
                      </wp:positionV>
                      <wp:extent cx="262890" cy="262890"/>
                      <wp:effectExtent l="19050" t="19050" r="22860" b="41910"/>
                      <wp:wrapNone/>
                      <wp:docPr id="146946916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FB545" id="Diagrama de flujo: decisión 13" o:spid="_x0000_s1026" type="#_x0000_t110" style="position:absolute;margin-left:11.65pt;margin-top:-79.8pt;width:20.7pt;height:20.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7264" behindDoc="0" locked="0" layoutInCell="1" allowOverlap="1" wp14:anchorId="19A8649A" wp14:editId="7DCFA4B7">
                      <wp:simplePos x="0" y="0"/>
                      <wp:positionH relativeFrom="column">
                        <wp:posOffset>301625</wp:posOffset>
                      </wp:positionH>
                      <wp:positionV relativeFrom="paragraph">
                        <wp:posOffset>-836295</wp:posOffset>
                      </wp:positionV>
                      <wp:extent cx="262890" cy="262890"/>
                      <wp:effectExtent l="19050" t="19050" r="22860" b="41910"/>
                      <wp:wrapNone/>
                      <wp:docPr id="275716853"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9DBCC" id="Diagrama de flujo: decisión 13" o:spid="_x0000_s1026" type="#_x0000_t110" style="position:absolute;margin-left:23.75pt;margin-top:-65.85pt;width:20.7pt;height:20.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6240" behindDoc="0" locked="0" layoutInCell="1" allowOverlap="1" wp14:anchorId="5BDB96F2" wp14:editId="1D8EFFE2">
                      <wp:simplePos x="0" y="0"/>
                      <wp:positionH relativeFrom="column">
                        <wp:posOffset>-26035</wp:posOffset>
                      </wp:positionH>
                      <wp:positionV relativeFrom="paragraph">
                        <wp:posOffset>-825500</wp:posOffset>
                      </wp:positionV>
                      <wp:extent cx="262890" cy="262890"/>
                      <wp:effectExtent l="19050" t="19050" r="22860" b="41910"/>
                      <wp:wrapNone/>
                      <wp:docPr id="67718855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8908" id="Diagrama de flujo: decisión 13" o:spid="_x0000_s1026" type="#_x0000_t110" style="position:absolute;margin-left:-2.05pt;margin-top:-65pt;width:20.7pt;height:20.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8288" behindDoc="0" locked="0" layoutInCell="1" allowOverlap="1" wp14:anchorId="6EF17BB6" wp14:editId="4123EDFA">
                      <wp:simplePos x="0" y="0"/>
                      <wp:positionH relativeFrom="column">
                        <wp:posOffset>145415</wp:posOffset>
                      </wp:positionH>
                      <wp:positionV relativeFrom="paragraph">
                        <wp:posOffset>-643890</wp:posOffset>
                      </wp:positionV>
                      <wp:extent cx="262890" cy="262890"/>
                      <wp:effectExtent l="19050" t="19050" r="22860" b="41910"/>
                      <wp:wrapNone/>
                      <wp:docPr id="1151473889"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5332" id="Diagrama de flujo: decisión 13" o:spid="_x0000_s1026" type="#_x0000_t110" style="position:absolute;margin-left:11.45pt;margin-top:-50.7pt;width:20.7pt;height:20.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" fillcolor="yellow"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65437B63" w14:textId="60233E22"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07F7B0F3" w14:textId="77777777" w:rsidTr="00DF2B13">
        <w:trPr>
          <w:trHeight w:val="2055"/>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2D6883AF" w14:textId="77777777" w:rsidR="00570B9B" w:rsidRPr="007040C7" w:rsidRDefault="00570B9B" w:rsidP="00570B9B">
            <w:pPr>
              <w:rPr>
                <w:rFonts w:ascii="Arial" w:hAnsi="Arial" w:cs="Arial"/>
                <w:sz w:val="22"/>
                <w:szCs w:val="22"/>
              </w:rPr>
            </w:pPr>
            <w:r w:rsidRPr="007040C7">
              <w:rPr>
                <w:rFonts w:ascii="Arial" w:hAnsi="Arial" w:cs="Arial"/>
                <w:sz w:val="22"/>
                <w:szCs w:val="22"/>
              </w:rPr>
              <w:t xml:space="preserve">ROBOS Y ATRACOS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1D90A1A6"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5096254F"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2B2236E5"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5AA0B7F2"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62BDA710"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0BEFD16"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59FFFA86"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4C3AD619"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08345ABF"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5B8A06CF"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9342098"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3FD3488D"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27932131"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526D11B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3D4D8D2C"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32D95D7"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66DA5689" w14:textId="354119B8" w:rsidR="00570B9B" w:rsidRPr="00834E5C" w:rsidRDefault="00570B9B" w:rsidP="00570B9B">
            <w:pPr>
              <w:jc w:val="cente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91360" behindDoc="0" locked="0" layoutInCell="1" allowOverlap="1" wp14:anchorId="1D8489C7" wp14:editId="3066AA8D">
                      <wp:simplePos x="0" y="0"/>
                      <wp:positionH relativeFrom="column">
                        <wp:posOffset>147955</wp:posOffset>
                      </wp:positionH>
                      <wp:positionV relativeFrom="paragraph">
                        <wp:posOffset>-1013460</wp:posOffset>
                      </wp:positionV>
                      <wp:extent cx="262890" cy="262890"/>
                      <wp:effectExtent l="19050" t="19050" r="22860" b="41910"/>
                      <wp:wrapNone/>
                      <wp:docPr id="146903437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3A685" id="Diagrama de flujo: decisión 13" o:spid="_x0000_s1026" type="#_x0000_t110" style="position:absolute;margin-left:11.65pt;margin-top:-79.8pt;width:20.7pt;height:2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3408" behindDoc="0" locked="0" layoutInCell="1" allowOverlap="1" wp14:anchorId="08E23E79" wp14:editId="6DA9B3EB">
                      <wp:simplePos x="0" y="0"/>
                      <wp:positionH relativeFrom="column">
                        <wp:posOffset>301625</wp:posOffset>
                      </wp:positionH>
                      <wp:positionV relativeFrom="paragraph">
                        <wp:posOffset>-836295</wp:posOffset>
                      </wp:positionV>
                      <wp:extent cx="262890" cy="262890"/>
                      <wp:effectExtent l="19050" t="19050" r="22860" b="41910"/>
                      <wp:wrapNone/>
                      <wp:docPr id="197188429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25067" id="Diagrama de flujo: decisión 13" o:spid="_x0000_s1026" type="#_x0000_t110" style="position:absolute;margin-left:23.75pt;margin-top:-65.85pt;width:20.7pt;height:20.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2384" behindDoc="0" locked="0" layoutInCell="1" allowOverlap="1" wp14:anchorId="4AEA7EEC" wp14:editId="62353732">
                      <wp:simplePos x="0" y="0"/>
                      <wp:positionH relativeFrom="column">
                        <wp:posOffset>-26035</wp:posOffset>
                      </wp:positionH>
                      <wp:positionV relativeFrom="paragraph">
                        <wp:posOffset>-825500</wp:posOffset>
                      </wp:positionV>
                      <wp:extent cx="262890" cy="262890"/>
                      <wp:effectExtent l="19050" t="19050" r="22860" b="41910"/>
                      <wp:wrapNone/>
                      <wp:docPr id="166921372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096A2" id="Diagrama de flujo: decisión 13" o:spid="_x0000_s1026" type="#_x0000_t110" style="position:absolute;margin-left:-2.05pt;margin-top:-65pt;width:20.7pt;height:20.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4432" behindDoc="0" locked="0" layoutInCell="1" allowOverlap="1" wp14:anchorId="1707E12C" wp14:editId="24561187">
                      <wp:simplePos x="0" y="0"/>
                      <wp:positionH relativeFrom="column">
                        <wp:posOffset>145415</wp:posOffset>
                      </wp:positionH>
                      <wp:positionV relativeFrom="paragraph">
                        <wp:posOffset>-643890</wp:posOffset>
                      </wp:positionV>
                      <wp:extent cx="262890" cy="262890"/>
                      <wp:effectExtent l="19050" t="19050" r="22860" b="41910"/>
                      <wp:wrapNone/>
                      <wp:docPr id="160429638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A15AE" id="Diagrama de flujo: decisión 13" o:spid="_x0000_s1026" type="#_x0000_t110" style="position:absolute;margin-left:11.45pt;margin-top:-50.7pt;width:20.7pt;height:20.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" fillcolor="yellow"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6136A228" w14:textId="65F30613" w:rsidR="00570B9B" w:rsidRPr="00834E5C" w:rsidRDefault="00DF2B13" w:rsidP="00570B9B">
            <w:pPr>
              <w:rPr>
                <w:rFonts w:ascii="Arial" w:hAnsi="Arial" w:cs="Arial"/>
                <w:sz w:val="22"/>
                <w:szCs w:val="22"/>
              </w:rPr>
            </w:pPr>
            <w:r>
              <w:rPr>
                <w:rFonts w:ascii="Arial" w:hAnsi="Arial" w:cs="Arial"/>
                <w:sz w:val="22"/>
                <w:szCs w:val="22"/>
              </w:rPr>
              <w:t>BAJO</w:t>
            </w:r>
          </w:p>
        </w:tc>
      </w:tr>
      <w:tr w:rsidR="00570B9B" w:rsidRPr="00834E5C" w14:paraId="36A6E08B" w14:textId="77777777" w:rsidTr="000F0BB4">
        <w:trPr>
          <w:trHeight w:val="372"/>
        </w:trPr>
        <w:tc>
          <w:tcPr>
            <w:tcW w:w="0" w:type="auto"/>
            <w:gridSpan w:val="19"/>
            <w:tcBorders>
              <w:top w:val="single" w:sz="4" w:space="0" w:color="auto"/>
              <w:left w:val="single" w:sz="8" w:space="0" w:color="auto"/>
              <w:bottom w:val="nil"/>
              <w:right w:val="nil"/>
            </w:tcBorders>
            <w:shd w:val="clear" w:color="auto" w:fill="auto"/>
            <w:noWrap/>
            <w:vAlign w:val="center"/>
            <w:hideMark/>
          </w:tcPr>
          <w:p w14:paraId="444C1AA4" w14:textId="77777777" w:rsidR="00570B9B" w:rsidRPr="00834E5C" w:rsidRDefault="00570B9B" w:rsidP="00570B9B">
            <w:pPr>
              <w:jc w:val="center"/>
              <w:rPr>
                <w:rFonts w:ascii="Arial" w:hAnsi="Arial" w:cs="Arial"/>
                <w:b/>
                <w:bCs/>
                <w:sz w:val="22"/>
                <w:szCs w:val="22"/>
              </w:rPr>
            </w:pPr>
            <w:r w:rsidRPr="00834E5C">
              <w:rPr>
                <w:rFonts w:ascii="Arial" w:hAnsi="Arial" w:cs="Arial"/>
                <w:b/>
                <w:bCs/>
                <w:sz w:val="22"/>
                <w:szCs w:val="22"/>
              </w:rPr>
              <w:t>NATURALES</w:t>
            </w:r>
          </w:p>
        </w:tc>
      </w:tr>
      <w:tr w:rsidR="00F87346" w:rsidRPr="00834E5C" w14:paraId="674B460B" w14:textId="77777777" w:rsidTr="00F87346">
        <w:trPr>
          <w:trHeight w:val="21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00FB9B" w14:textId="77777777" w:rsidR="00F87346" w:rsidRPr="00834E5C" w:rsidRDefault="00F87346" w:rsidP="00F87346">
            <w:pPr>
              <w:rPr>
                <w:rFonts w:ascii="Arial" w:hAnsi="Arial" w:cs="Arial"/>
                <w:sz w:val="22"/>
                <w:szCs w:val="22"/>
              </w:rPr>
            </w:pPr>
            <w:r w:rsidRPr="00346026">
              <w:rPr>
                <w:rFonts w:ascii="Arial" w:hAnsi="Arial" w:cs="Arial"/>
                <w:sz w:val="22"/>
                <w:szCs w:val="22"/>
              </w:rPr>
              <w:lastRenderedPageBreak/>
              <w:t xml:space="preserve">MOVIMIENTO SÍSMICO </w:t>
            </w:r>
          </w:p>
        </w:tc>
        <w:tc>
          <w:tcPr>
            <w:tcW w:w="0" w:type="auto"/>
            <w:tcBorders>
              <w:top w:val="single" w:sz="4" w:space="0" w:color="auto"/>
              <w:left w:val="single" w:sz="4" w:space="0" w:color="auto"/>
              <w:bottom w:val="single" w:sz="4" w:space="0" w:color="auto"/>
              <w:right w:val="single" w:sz="4" w:space="0" w:color="auto"/>
            </w:tcBorders>
            <w:shd w:val="clear" w:color="000000" w:fill="FF0000"/>
            <w:vAlign w:val="center"/>
            <w:hideMark/>
          </w:tcPr>
          <w:p w14:paraId="2FC12B3F" w14:textId="77777777" w:rsidR="00F87346" w:rsidRPr="00834E5C" w:rsidRDefault="00F87346" w:rsidP="00F87346">
            <w:pPr>
              <w:rPr>
                <w:rFonts w:ascii="Arial" w:hAnsi="Arial" w:cs="Arial"/>
                <w:b/>
                <w:bCs/>
                <w:sz w:val="22"/>
                <w:szCs w:val="22"/>
              </w:rPr>
            </w:pPr>
            <w:r w:rsidRPr="00834E5C">
              <w:rPr>
                <w:rFonts w:ascii="Arial" w:hAnsi="Arial" w:cs="Arial"/>
                <w:b/>
                <w:bCs/>
                <w:sz w:val="22"/>
                <w:szCs w:val="22"/>
              </w:rPr>
              <w:t>INMINENTE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A4E3BC" w14:textId="77777777" w:rsidR="00F87346" w:rsidRPr="00834E5C" w:rsidRDefault="00F87346" w:rsidP="00F87346">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C16096" w14:textId="77777777" w:rsidR="00F87346" w:rsidRPr="00834E5C" w:rsidRDefault="00F87346" w:rsidP="00F87346">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A34AA9" w14:textId="77777777" w:rsidR="00F87346" w:rsidRPr="00834E5C" w:rsidRDefault="00F87346" w:rsidP="00F87346">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740C17" w14:textId="77777777" w:rsidR="00F87346" w:rsidRPr="00834E5C" w:rsidRDefault="00F87346" w:rsidP="00F87346">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130087E7" w14:textId="77777777" w:rsidR="00F87346" w:rsidRPr="00834E5C" w:rsidRDefault="00F87346" w:rsidP="00F87346">
            <w:pPr>
              <w:rPr>
                <w:rFonts w:ascii="Arial" w:hAnsi="Arial" w:cs="Arial"/>
                <w:sz w:val="22"/>
                <w:szCs w:val="22"/>
              </w:rPr>
            </w:pPr>
            <w:r w:rsidRPr="00834E5C">
              <w:rPr>
                <w:rFonts w:ascii="Arial" w:hAnsi="Arial" w:cs="Arial"/>
                <w:sz w:val="22"/>
                <w:szCs w:val="22"/>
              </w:rPr>
              <w:t>MEDIO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6A6F94" w14:textId="77777777" w:rsidR="00F87346" w:rsidRPr="00834E5C" w:rsidRDefault="00F87346" w:rsidP="00F87346">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473F42" w14:textId="77777777" w:rsidR="00F87346" w:rsidRPr="00834E5C" w:rsidRDefault="00F87346" w:rsidP="00F87346">
            <w:pPr>
              <w:rPr>
                <w:rFonts w:ascii="Arial" w:hAnsi="Arial" w:cs="Arial"/>
                <w:sz w:val="22"/>
                <w:szCs w:val="22"/>
              </w:rPr>
            </w:pPr>
            <w:r w:rsidRPr="00834E5C">
              <w:rPr>
                <w:rFonts w:ascii="Arial" w:hAnsi="Arial" w:cs="Arial"/>
                <w:sz w:val="22"/>
                <w:szCs w:val="22"/>
              </w:rPr>
              <w:t>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528D30" w14:textId="77777777" w:rsidR="00F87346" w:rsidRPr="00834E5C" w:rsidRDefault="00F87346" w:rsidP="00F87346">
            <w:pPr>
              <w:rPr>
                <w:rFonts w:ascii="Arial" w:hAnsi="Arial" w:cs="Arial"/>
                <w:sz w:val="22"/>
                <w:szCs w:val="22"/>
              </w:rPr>
            </w:pPr>
            <w:r w:rsidRPr="00834E5C">
              <w:rPr>
                <w:rFonts w:ascii="Arial" w:hAnsi="Arial" w:cs="Arial"/>
                <w:sz w:val="22"/>
                <w:szCs w:val="22"/>
              </w:rPr>
              <w:t>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FF257C" w14:textId="77777777" w:rsidR="00F87346" w:rsidRPr="00834E5C" w:rsidRDefault="00F87346" w:rsidP="00F87346">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104DBE9F" w14:textId="77777777" w:rsidR="00F87346" w:rsidRPr="00834E5C" w:rsidRDefault="00F87346" w:rsidP="00F87346">
            <w:pPr>
              <w:rPr>
                <w:rFonts w:ascii="Arial" w:hAnsi="Arial" w:cs="Arial"/>
                <w:sz w:val="22"/>
                <w:szCs w:val="22"/>
              </w:rPr>
            </w:pPr>
            <w:r w:rsidRPr="00834E5C">
              <w:rPr>
                <w:rFonts w:ascii="Arial" w:hAnsi="Arial" w:cs="Arial"/>
                <w:sz w:val="22"/>
                <w:szCs w:val="22"/>
              </w:rPr>
              <w:t>BAJO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96928F" w14:textId="77777777" w:rsidR="00F87346" w:rsidRPr="00834E5C" w:rsidRDefault="00F87346" w:rsidP="00F87346">
            <w:pPr>
              <w:rPr>
                <w:rFonts w:ascii="Arial" w:hAnsi="Arial" w:cs="Arial"/>
                <w:sz w:val="22"/>
                <w:szCs w:val="22"/>
              </w:rPr>
            </w:pPr>
            <w:r w:rsidRPr="00834E5C">
              <w:rPr>
                <w:rFonts w:ascii="Arial" w:hAnsi="Arial" w:cs="Arial"/>
                <w:sz w:val="22"/>
                <w:szCs w:val="22"/>
              </w:rPr>
              <w:t>0,88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8145A6" w14:textId="77777777" w:rsidR="00F87346" w:rsidRPr="00834E5C" w:rsidRDefault="00F87346" w:rsidP="00F87346">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59D901" w14:textId="77777777" w:rsidR="00F87346" w:rsidRPr="00834E5C" w:rsidRDefault="00F87346" w:rsidP="00F87346">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E6E42F" w14:textId="77777777" w:rsidR="00F87346" w:rsidRPr="00834E5C" w:rsidRDefault="00F87346" w:rsidP="00F87346">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3CCE3C5" w14:textId="77777777" w:rsidR="00F87346" w:rsidRPr="00834E5C" w:rsidRDefault="00F87346" w:rsidP="00F87346">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464AF0C8" w14:textId="6E7537DF" w:rsidR="00F87346" w:rsidRPr="00834E5C" w:rsidRDefault="00F87346" w:rsidP="00F87346">
            <w:pPr>
              <w:jc w:val="cente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96480" behindDoc="0" locked="0" layoutInCell="1" allowOverlap="1" wp14:anchorId="21ED4E2A" wp14:editId="27DC6751">
                      <wp:simplePos x="0" y="0"/>
                      <wp:positionH relativeFrom="column">
                        <wp:posOffset>147955</wp:posOffset>
                      </wp:positionH>
                      <wp:positionV relativeFrom="paragraph">
                        <wp:posOffset>-1013460</wp:posOffset>
                      </wp:positionV>
                      <wp:extent cx="262890" cy="262890"/>
                      <wp:effectExtent l="19050" t="19050" r="22860" b="41910"/>
                      <wp:wrapNone/>
                      <wp:docPr id="418139961"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7BC3E" id="Diagrama de flujo: decisión 13" o:spid="_x0000_s1026" type="#_x0000_t110" style="position:absolute;margin-left:11.65pt;margin-top:-79.8pt;width:20.7pt;height:20.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8528" behindDoc="0" locked="0" layoutInCell="1" allowOverlap="1" wp14:anchorId="4D7461E5" wp14:editId="04DC755F">
                      <wp:simplePos x="0" y="0"/>
                      <wp:positionH relativeFrom="column">
                        <wp:posOffset>301625</wp:posOffset>
                      </wp:positionH>
                      <wp:positionV relativeFrom="paragraph">
                        <wp:posOffset>-836295</wp:posOffset>
                      </wp:positionV>
                      <wp:extent cx="262890" cy="262890"/>
                      <wp:effectExtent l="19050" t="19050" r="22860" b="41910"/>
                      <wp:wrapNone/>
                      <wp:docPr id="76477719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7384" id="Diagrama de flujo: decisión 13" o:spid="_x0000_s1026" type="#_x0000_t110" style="position:absolute;margin-left:23.75pt;margin-top:-65.85pt;width:20.7pt;height:20.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7504" behindDoc="0" locked="0" layoutInCell="1" allowOverlap="1" wp14:anchorId="188F7590" wp14:editId="529DC3B1">
                      <wp:simplePos x="0" y="0"/>
                      <wp:positionH relativeFrom="column">
                        <wp:posOffset>-26035</wp:posOffset>
                      </wp:positionH>
                      <wp:positionV relativeFrom="paragraph">
                        <wp:posOffset>-825500</wp:posOffset>
                      </wp:positionV>
                      <wp:extent cx="262890" cy="262890"/>
                      <wp:effectExtent l="19050" t="19050" r="22860" b="41910"/>
                      <wp:wrapNone/>
                      <wp:docPr id="1289624113"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73B30" id="Diagrama de flujo: decisión 13" o:spid="_x0000_s1026" type="#_x0000_t110" style="position:absolute;margin-left:-2.05pt;margin-top:-65pt;width:20.7pt;height:20.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9552" behindDoc="0" locked="0" layoutInCell="1" allowOverlap="1" wp14:anchorId="096947DA" wp14:editId="39A1A56E">
                      <wp:simplePos x="0" y="0"/>
                      <wp:positionH relativeFrom="column">
                        <wp:posOffset>145415</wp:posOffset>
                      </wp:positionH>
                      <wp:positionV relativeFrom="paragraph">
                        <wp:posOffset>-643890</wp:posOffset>
                      </wp:positionV>
                      <wp:extent cx="262890" cy="262890"/>
                      <wp:effectExtent l="19050" t="19050" r="22860" b="41910"/>
                      <wp:wrapNone/>
                      <wp:docPr id="88121850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3D992" id="Diagrama de flujo: decisión 13" o:spid="_x0000_s1026" type="#_x0000_t110" style="position:absolute;margin-left:11.45pt;margin-top:-50.7pt;width:20.7pt;height:20.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" fillcolor="red"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4403F7EE" w14:textId="77777777" w:rsidR="00F87346" w:rsidRPr="00834E5C" w:rsidRDefault="00F87346" w:rsidP="00F87346">
            <w:pPr>
              <w:rPr>
                <w:rFonts w:ascii="Arial" w:hAnsi="Arial" w:cs="Arial"/>
                <w:sz w:val="22"/>
                <w:szCs w:val="22"/>
              </w:rPr>
            </w:pPr>
            <w:r w:rsidRPr="00834E5C">
              <w:rPr>
                <w:rFonts w:ascii="Arial" w:hAnsi="Arial" w:cs="Arial"/>
                <w:sz w:val="22"/>
                <w:szCs w:val="22"/>
              </w:rPr>
              <w:t>MEDIO</w:t>
            </w:r>
          </w:p>
        </w:tc>
      </w:tr>
    </w:tbl>
    <w:p w14:paraId="4DCAF301" w14:textId="77777777" w:rsidR="00321372" w:rsidRDefault="00321372" w:rsidP="005B0E59">
      <w:pPr>
        <w:jc w:val="center"/>
        <w:rPr>
          <w:rFonts w:ascii="Arial" w:hAnsi="Arial" w:cs="Arial"/>
          <w:lang w:val="es-CO"/>
        </w:rPr>
      </w:pPr>
    </w:p>
    <w:p w14:paraId="7DD9537D" w14:textId="77777777" w:rsidR="00442AA2" w:rsidRPr="005B0E59" w:rsidRDefault="00442AA2" w:rsidP="005B0E59">
      <w:pPr>
        <w:pStyle w:val="Ttulo1"/>
        <w:jc w:val="center"/>
        <w:rPr>
          <w:rFonts w:ascii="Arial" w:hAnsi="Arial" w:cs="Arial"/>
          <w:b/>
          <w:color w:val="auto"/>
          <w:sz w:val="24"/>
        </w:rPr>
      </w:pPr>
      <w:bookmarkStart w:id="29" w:name="_Toc180389018"/>
      <w:bookmarkStart w:id="30" w:name="_Toc186165695"/>
      <w:r w:rsidRPr="005B0E59">
        <w:rPr>
          <w:rFonts w:ascii="Arial" w:hAnsi="Arial" w:cs="Arial"/>
          <w:b/>
          <w:color w:val="auto"/>
          <w:sz w:val="24"/>
        </w:rPr>
        <w:t>CAPITULO IV. BRIGADAS DE EMERGENCIA</w:t>
      </w:r>
      <w:bookmarkEnd w:id="29"/>
      <w:bookmarkEnd w:id="30"/>
    </w:p>
    <w:p w14:paraId="1564D25B" w14:textId="77777777" w:rsidR="00442AA2" w:rsidRPr="00442AA2" w:rsidRDefault="00442AA2" w:rsidP="00442AA2">
      <w:pPr>
        <w:rPr>
          <w:rFonts w:ascii="Arial" w:hAnsi="Arial" w:cs="Arial"/>
          <w:b/>
          <w:bCs/>
        </w:rPr>
      </w:pPr>
    </w:p>
    <w:p w14:paraId="57E6AEEB" w14:textId="77777777" w:rsidR="00442AA2" w:rsidRDefault="00442AA2" w:rsidP="00F36918">
      <w:pPr>
        <w:pStyle w:val="Ttulo2"/>
        <w:numPr>
          <w:ilvl w:val="0"/>
          <w:numId w:val="5"/>
        </w:numPr>
        <w:jc w:val="both"/>
        <w:rPr>
          <w:rFonts w:ascii="Arial" w:hAnsi="Arial" w:cs="Arial"/>
          <w:b/>
          <w:color w:val="auto"/>
          <w:sz w:val="24"/>
        </w:rPr>
      </w:pPr>
      <w:bookmarkStart w:id="31" w:name="_Toc180389019"/>
      <w:bookmarkStart w:id="32" w:name="_Toc186165696"/>
      <w:r w:rsidRPr="005B0E59">
        <w:rPr>
          <w:rFonts w:ascii="Arial" w:hAnsi="Arial" w:cs="Arial"/>
          <w:b/>
          <w:color w:val="auto"/>
          <w:sz w:val="24"/>
        </w:rPr>
        <w:t>ESTRUCTURA ORGANICA PARA LA PREVENCIÓN Y ATENCIÓN DE EMERGENCIAS</w:t>
      </w:r>
      <w:bookmarkEnd w:id="31"/>
      <w:bookmarkEnd w:id="32"/>
    </w:p>
    <w:p w14:paraId="47D1609C" w14:textId="41B33B52" w:rsidR="00F36918" w:rsidRPr="00F36918" w:rsidRDefault="00071FC3" w:rsidP="00F36918">
      <w:pPr>
        <w:ind w:left="360"/>
      </w:pPr>
      <w:r>
        <w:rPr>
          <w:rFonts w:ascii="Arial" w:hAnsi="Arial" w:cs="Arial"/>
          <w:noProof/>
          <w:lang w:val="en-US" w:eastAsia="en-US"/>
        </w:rPr>
        <w:drawing>
          <wp:anchor distT="0" distB="0" distL="114300" distR="114300" simplePos="0" relativeHeight="251693056" behindDoc="1" locked="0" layoutInCell="1" allowOverlap="1" wp14:anchorId="21176DB6" wp14:editId="71B85375">
            <wp:simplePos x="0" y="0"/>
            <wp:positionH relativeFrom="margin">
              <wp:posOffset>1624965</wp:posOffset>
            </wp:positionH>
            <wp:positionV relativeFrom="margin">
              <wp:posOffset>2559685</wp:posOffset>
            </wp:positionV>
            <wp:extent cx="3277235" cy="1813560"/>
            <wp:effectExtent l="0" t="0" r="0" b="0"/>
            <wp:wrapTight wrapText="bothSides">
              <wp:wrapPolygon edited="0">
                <wp:start x="0" y="681"/>
                <wp:lineTo x="0" y="20420"/>
                <wp:lineTo x="21470" y="20420"/>
                <wp:lineTo x="21470" y="681"/>
                <wp:lineTo x="0" y="681"/>
              </wp:wrapPolygon>
            </wp:wrapTight>
            <wp:docPr id="68679" name="Imagen 6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rotWithShape="1">
                    <a:blip r:embed="rId43">
                      <a:extLst>
                        <a:ext uri="{28A0092B-C50C-407E-A947-70E740481C1C}">
                          <a14:useLocalDpi xmlns:a14="http://schemas.microsoft.com/office/drawing/2010/main" val="0"/>
                        </a:ext>
                      </a:extLst>
                    </a:blip>
                    <a:srcRect t="7061" b="6551"/>
                    <a:stretch/>
                  </pic:blipFill>
                  <pic:spPr bwMode="auto">
                    <a:xfrm>
                      <a:off x="0" y="0"/>
                      <a:ext cx="3277235" cy="1813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742873" w14:textId="279CB407" w:rsidR="00F36918" w:rsidRDefault="00F36918" w:rsidP="0002549F">
      <w:pPr>
        <w:rPr>
          <w:rFonts w:ascii="Arial" w:hAnsi="Arial" w:cs="Arial"/>
        </w:rPr>
      </w:pPr>
    </w:p>
    <w:p w14:paraId="71408D34" w14:textId="501D3C16" w:rsidR="00F36918" w:rsidRDefault="00F36918" w:rsidP="0002549F">
      <w:pPr>
        <w:rPr>
          <w:rFonts w:ascii="Arial" w:hAnsi="Arial" w:cs="Arial"/>
        </w:rPr>
      </w:pPr>
    </w:p>
    <w:p w14:paraId="54760464" w14:textId="77777777" w:rsidR="00F36918" w:rsidRDefault="00F36918" w:rsidP="0002549F">
      <w:pPr>
        <w:rPr>
          <w:rFonts w:ascii="Arial" w:hAnsi="Arial" w:cs="Arial"/>
        </w:rPr>
      </w:pPr>
    </w:p>
    <w:p w14:paraId="4E935DF3" w14:textId="22F61FE3" w:rsidR="00F36918" w:rsidRDefault="00F36918" w:rsidP="0002549F">
      <w:pPr>
        <w:rPr>
          <w:rFonts w:ascii="Arial" w:hAnsi="Arial" w:cs="Arial"/>
        </w:rPr>
      </w:pPr>
    </w:p>
    <w:p w14:paraId="06880328" w14:textId="77777777" w:rsidR="00F36918" w:rsidRDefault="00F36918" w:rsidP="0002549F">
      <w:pPr>
        <w:rPr>
          <w:rFonts w:ascii="Arial" w:hAnsi="Arial" w:cs="Arial"/>
        </w:rPr>
      </w:pPr>
    </w:p>
    <w:p w14:paraId="2AEDBAC6" w14:textId="322DC736" w:rsidR="00F36918" w:rsidRDefault="00F36918" w:rsidP="0002549F">
      <w:pPr>
        <w:rPr>
          <w:rFonts w:ascii="Arial" w:hAnsi="Arial" w:cs="Arial"/>
        </w:rPr>
      </w:pPr>
    </w:p>
    <w:p w14:paraId="7D22FBF8" w14:textId="02722CEF" w:rsidR="00F36918" w:rsidRDefault="00F36918" w:rsidP="0002549F">
      <w:pPr>
        <w:rPr>
          <w:rFonts w:ascii="Arial" w:hAnsi="Arial" w:cs="Arial"/>
        </w:rPr>
      </w:pPr>
    </w:p>
    <w:p w14:paraId="42294238" w14:textId="51987548" w:rsidR="00F36918" w:rsidRDefault="00F36918" w:rsidP="0002549F">
      <w:pPr>
        <w:rPr>
          <w:rFonts w:ascii="Arial" w:hAnsi="Arial" w:cs="Arial"/>
        </w:rPr>
      </w:pPr>
    </w:p>
    <w:p w14:paraId="43DE3230" w14:textId="7616F8F0" w:rsidR="00F36918" w:rsidRDefault="00F36918" w:rsidP="0002549F">
      <w:pPr>
        <w:rPr>
          <w:rFonts w:ascii="Arial" w:hAnsi="Arial" w:cs="Arial"/>
        </w:rPr>
      </w:pPr>
    </w:p>
    <w:p w14:paraId="3E383F18" w14:textId="77777777" w:rsidR="00F36918" w:rsidRDefault="00F36918" w:rsidP="0002549F">
      <w:pPr>
        <w:rPr>
          <w:rFonts w:ascii="Arial" w:hAnsi="Arial" w:cs="Arial"/>
        </w:rPr>
      </w:pPr>
    </w:p>
    <w:p w14:paraId="0ED94587" w14:textId="2B8557F8" w:rsidR="00405D14" w:rsidRPr="00405D14" w:rsidRDefault="00405D14" w:rsidP="00405D14">
      <w:pPr>
        <w:pStyle w:val="Ttulo1"/>
        <w:numPr>
          <w:ilvl w:val="0"/>
          <w:numId w:val="5"/>
        </w:numPr>
        <w:rPr>
          <w:rFonts w:ascii="Arial" w:hAnsi="Arial" w:cs="Arial"/>
          <w:b/>
          <w:color w:val="auto"/>
          <w:sz w:val="24"/>
        </w:rPr>
      </w:pPr>
      <w:bookmarkStart w:id="33" w:name="_Toc180389020"/>
      <w:bookmarkStart w:id="34" w:name="_Toc186165697"/>
      <w:r w:rsidRPr="00405D14">
        <w:rPr>
          <w:rFonts w:ascii="Arial" w:hAnsi="Arial" w:cs="Arial"/>
          <w:b/>
          <w:color w:val="auto"/>
          <w:sz w:val="24"/>
        </w:rPr>
        <w:t>TALENTO HUMANO.</w:t>
      </w:r>
      <w:bookmarkEnd w:id="33"/>
      <w:bookmarkEnd w:id="34"/>
    </w:p>
    <w:p w14:paraId="404CFC4C" w14:textId="51E982D1" w:rsidR="00405D14" w:rsidRPr="00405D14" w:rsidRDefault="00405D14" w:rsidP="00405D14">
      <w:pPr>
        <w:rPr>
          <w:rFonts w:ascii="Arial" w:hAnsi="Arial" w:cs="Arial"/>
          <w:b/>
        </w:rPr>
      </w:pPr>
    </w:p>
    <w:p w14:paraId="6477C88C" w14:textId="7AB5EC47" w:rsidR="00405D14" w:rsidRPr="00405D14" w:rsidRDefault="00405D14" w:rsidP="00405D14">
      <w:pPr>
        <w:jc w:val="both"/>
        <w:rPr>
          <w:rFonts w:ascii="Arial" w:hAnsi="Arial" w:cs="Arial"/>
          <w:bCs/>
        </w:rPr>
      </w:pPr>
      <w:r w:rsidRPr="00405D14">
        <w:rPr>
          <w:rFonts w:ascii="Arial" w:hAnsi="Arial" w:cs="Arial"/>
          <w:bCs/>
        </w:rPr>
        <w:t>El recurso humano del Plan de Emergencia está integrado por cada uno de los diferentes niveles jerárquicos de la e</w:t>
      </w:r>
      <w:r w:rsidR="009B40F8">
        <w:rPr>
          <w:rFonts w:ascii="Arial" w:hAnsi="Arial" w:cs="Arial"/>
          <w:bCs/>
        </w:rPr>
        <w:t>ntidad</w:t>
      </w:r>
      <w:r w:rsidRPr="00405D14">
        <w:rPr>
          <w:rFonts w:ascii="Arial" w:hAnsi="Arial" w:cs="Arial"/>
          <w:bCs/>
        </w:rPr>
        <w:t xml:space="preserve"> con roles específicos para apoyar la atención de eventos de emergencia que puedan afectar el patrimonio de la organización y la salud, bienestar y seguridad de sus trabajadores.</w:t>
      </w:r>
    </w:p>
    <w:p w14:paraId="62559400" w14:textId="77777777" w:rsidR="00405D14" w:rsidRPr="00405D14" w:rsidRDefault="00405D14" w:rsidP="00405D14">
      <w:pPr>
        <w:rPr>
          <w:rFonts w:ascii="Arial" w:hAnsi="Arial" w:cs="Arial"/>
          <w:bCs/>
        </w:rPr>
      </w:pPr>
    </w:p>
    <w:p w14:paraId="081BA87C" w14:textId="77777777" w:rsidR="00EA30CE" w:rsidRPr="00EA30CE" w:rsidRDefault="00405D14" w:rsidP="00EA30CE">
      <w:pPr>
        <w:pStyle w:val="Ttulo2"/>
        <w:numPr>
          <w:ilvl w:val="1"/>
          <w:numId w:val="5"/>
        </w:numPr>
        <w:rPr>
          <w:rFonts w:ascii="Arial" w:hAnsi="Arial" w:cs="Arial"/>
          <w:b/>
          <w:color w:val="auto"/>
          <w:sz w:val="24"/>
        </w:rPr>
      </w:pPr>
      <w:bookmarkStart w:id="35" w:name="_Toc180389021"/>
      <w:bookmarkStart w:id="36" w:name="_Toc186165698"/>
      <w:r w:rsidRPr="00EA30CE">
        <w:rPr>
          <w:rFonts w:ascii="Arial" w:hAnsi="Arial" w:cs="Arial"/>
          <w:b/>
          <w:color w:val="auto"/>
          <w:sz w:val="24"/>
        </w:rPr>
        <w:t>Comité Operativo de Emergencia</w:t>
      </w:r>
      <w:bookmarkEnd w:id="35"/>
      <w:bookmarkEnd w:id="36"/>
    </w:p>
    <w:p w14:paraId="281B406A" w14:textId="77777777" w:rsidR="00405D14" w:rsidRPr="00405D14" w:rsidRDefault="00405D14" w:rsidP="00405D14">
      <w:pPr>
        <w:rPr>
          <w:rFonts w:ascii="Arial" w:hAnsi="Arial" w:cs="Arial"/>
          <w:bCs/>
        </w:rPr>
      </w:pPr>
    </w:p>
    <w:p w14:paraId="3882F228" w14:textId="77777777" w:rsidR="00405D14" w:rsidRPr="00405D14" w:rsidRDefault="00405D14" w:rsidP="00EA30CE">
      <w:pPr>
        <w:jc w:val="both"/>
        <w:rPr>
          <w:rFonts w:ascii="Arial" w:hAnsi="Arial" w:cs="Arial"/>
          <w:bCs/>
        </w:rPr>
      </w:pPr>
      <w:r w:rsidRPr="00405D14">
        <w:rPr>
          <w:rFonts w:ascii="Arial" w:hAnsi="Arial" w:cs="Arial"/>
          <w:bCs/>
        </w:rPr>
        <w:t>Son los máximos representantes en el desarrollo y organización del presente plan, tienen como actividad principal garantizar el cumplimiento del programa de preparación para emergencias asegurando los medios Administrativos y Técnicos necesarios para su implementación, planteamiento y puesta en práctica.</w:t>
      </w:r>
    </w:p>
    <w:p w14:paraId="1290C598" w14:textId="77777777" w:rsidR="00405D14" w:rsidRPr="00405D14" w:rsidRDefault="00405D14" w:rsidP="00EA30CE">
      <w:pPr>
        <w:jc w:val="both"/>
        <w:rPr>
          <w:rFonts w:ascii="Arial" w:hAnsi="Arial" w:cs="Arial"/>
          <w:bCs/>
        </w:rPr>
      </w:pPr>
      <w:r w:rsidRPr="00405D14">
        <w:rPr>
          <w:rFonts w:ascii="Arial" w:hAnsi="Arial" w:cs="Arial"/>
          <w:bCs/>
        </w:rPr>
        <w:t>Este nivel está apoyado por su grupo asesor, quienes tienen las facultades de orientar al director de la emergencia con respecto a las decisiones que debe tomar en una emergencia.</w:t>
      </w:r>
    </w:p>
    <w:p w14:paraId="56F9229F" w14:textId="77777777" w:rsidR="00405D14" w:rsidRPr="00EA30CE" w:rsidRDefault="00405D14" w:rsidP="00EA30CE">
      <w:pPr>
        <w:pStyle w:val="Ttulo2"/>
        <w:rPr>
          <w:rFonts w:ascii="Arial" w:hAnsi="Arial" w:cs="Arial"/>
          <w:color w:val="auto"/>
          <w:sz w:val="24"/>
        </w:rPr>
      </w:pPr>
    </w:p>
    <w:p w14:paraId="2EB215C3" w14:textId="77777777" w:rsidR="00EA30CE" w:rsidRPr="00EA30CE" w:rsidRDefault="00405D14" w:rsidP="00EA30CE">
      <w:pPr>
        <w:pStyle w:val="Ttulo2"/>
        <w:numPr>
          <w:ilvl w:val="1"/>
          <w:numId w:val="5"/>
        </w:numPr>
        <w:rPr>
          <w:rFonts w:ascii="Arial" w:hAnsi="Arial" w:cs="Arial"/>
          <w:b/>
          <w:color w:val="auto"/>
          <w:sz w:val="24"/>
        </w:rPr>
      </w:pPr>
      <w:bookmarkStart w:id="37" w:name="_Toc180389022"/>
      <w:bookmarkStart w:id="38" w:name="_Toc186165699"/>
      <w:r w:rsidRPr="00EA30CE">
        <w:rPr>
          <w:rFonts w:ascii="Arial" w:hAnsi="Arial" w:cs="Arial"/>
          <w:b/>
          <w:color w:val="auto"/>
          <w:sz w:val="24"/>
        </w:rPr>
        <w:t>Brigadas de Emergencia</w:t>
      </w:r>
      <w:bookmarkEnd w:id="37"/>
      <w:bookmarkEnd w:id="38"/>
    </w:p>
    <w:p w14:paraId="00F9B82E" w14:textId="77777777" w:rsidR="00405D14" w:rsidRPr="00405D14" w:rsidRDefault="00405D14" w:rsidP="00EA30CE">
      <w:pPr>
        <w:jc w:val="both"/>
        <w:rPr>
          <w:rFonts w:ascii="Arial" w:hAnsi="Arial" w:cs="Arial"/>
          <w:bCs/>
          <w:lang w:val="es-CO"/>
        </w:rPr>
      </w:pPr>
    </w:p>
    <w:p w14:paraId="071B6421" w14:textId="77777777" w:rsidR="00405D14" w:rsidRPr="00405D14" w:rsidRDefault="00405D14" w:rsidP="00EA30CE">
      <w:pPr>
        <w:jc w:val="both"/>
        <w:rPr>
          <w:rFonts w:ascii="Arial" w:hAnsi="Arial" w:cs="Arial"/>
          <w:bCs/>
          <w:lang w:val="es-CO"/>
        </w:rPr>
      </w:pPr>
      <w:bookmarkStart w:id="39" w:name="_Toc486372706"/>
      <w:bookmarkStart w:id="40" w:name="_Toc180389023"/>
      <w:r w:rsidRPr="00405D14">
        <w:rPr>
          <w:rFonts w:ascii="Arial" w:hAnsi="Arial" w:cs="Arial"/>
          <w:bCs/>
          <w:lang w:val="es-CO"/>
        </w:rPr>
        <w:t>Es el grupo de empleados con total disposición de recibir capacitación y entrenamiento para prevenir y controlar los eventos que puedan generar pérdidas económicas y humanas a la unidad.</w:t>
      </w:r>
      <w:bookmarkEnd w:id="39"/>
      <w:bookmarkEnd w:id="40"/>
    </w:p>
    <w:p w14:paraId="40DCE7EF" w14:textId="77777777" w:rsidR="00405D14" w:rsidRPr="00405D14" w:rsidRDefault="00405D14" w:rsidP="00EA30CE">
      <w:pPr>
        <w:jc w:val="both"/>
        <w:rPr>
          <w:rFonts w:ascii="Arial" w:hAnsi="Arial" w:cs="Arial"/>
          <w:bCs/>
          <w:lang w:val="es-CO"/>
        </w:rPr>
      </w:pPr>
    </w:p>
    <w:p w14:paraId="75BA85AA" w14:textId="77777777" w:rsidR="00405D14" w:rsidRPr="00405D14" w:rsidRDefault="00405D14" w:rsidP="00EA30CE">
      <w:pPr>
        <w:jc w:val="both"/>
        <w:rPr>
          <w:rFonts w:ascii="Arial" w:hAnsi="Arial" w:cs="Arial"/>
          <w:bCs/>
          <w:lang w:val="es-CO"/>
        </w:rPr>
      </w:pPr>
      <w:bookmarkStart w:id="41" w:name="_Toc486372707"/>
      <w:bookmarkStart w:id="42" w:name="_Toc180389024"/>
      <w:r w:rsidRPr="00405D14">
        <w:rPr>
          <w:rFonts w:ascii="Arial" w:hAnsi="Arial" w:cs="Arial"/>
          <w:bCs/>
          <w:lang w:val="es-CO"/>
        </w:rPr>
        <w:t>Para la pertenencia a este grupo se debe cumplir con los siguientes requisitos:</w:t>
      </w:r>
      <w:bookmarkEnd w:id="41"/>
      <w:bookmarkEnd w:id="42"/>
    </w:p>
    <w:p w14:paraId="0FA6B802" w14:textId="77777777" w:rsidR="00405D14" w:rsidRPr="00405D14" w:rsidRDefault="00405D14" w:rsidP="00EA30CE">
      <w:pPr>
        <w:jc w:val="both"/>
        <w:rPr>
          <w:rFonts w:ascii="Arial" w:hAnsi="Arial" w:cs="Arial"/>
          <w:bCs/>
          <w:lang w:val="es-CO"/>
        </w:rPr>
      </w:pPr>
    </w:p>
    <w:p w14:paraId="09EDD1E9" w14:textId="77777777" w:rsidR="00405D14" w:rsidRPr="00405D14" w:rsidRDefault="00405D14" w:rsidP="00EA30CE">
      <w:pPr>
        <w:numPr>
          <w:ilvl w:val="0"/>
          <w:numId w:val="6"/>
        </w:numPr>
        <w:jc w:val="both"/>
        <w:rPr>
          <w:rFonts w:ascii="Arial" w:hAnsi="Arial" w:cs="Arial"/>
          <w:bCs/>
          <w:lang w:val="es-CO"/>
        </w:rPr>
      </w:pPr>
      <w:bookmarkStart w:id="43" w:name="_Toc486372708"/>
      <w:bookmarkStart w:id="44" w:name="_Toc180389025"/>
      <w:r w:rsidRPr="00405D14">
        <w:rPr>
          <w:rFonts w:ascii="Arial" w:hAnsi="Arial" w:cs="Arial"/>
          <w:bCs/>
          <w:lang w:val="es-CO"/>
        </w:rPr>
        <w:t>Antigüedad mínima de tres meses en la empresa</w:t>
      </w:r>
      <w:bookmarkEnd w:id="43"/>
      <w:bookmarkEnd w:id="44"/>
    </w:p>
    <w:p w14:paraId="039A9F6E" w14:textId="77777777" w:rsidR="00405D14" w:rsidRPr="00405D14" w:rsidRDefault="00405D14" w:rsidP="00EA30CE">
      <w:pPr>
        <w:numPr>
          <w:ilvl w:val="0"/>
          <w:numId w:val="6"/>
        </w:numPr>
        <w:jc w:val="both"/>
        <w:rPr>
          <w:rFonts w:ascii="Arial" w:hAnsi="Arial" w:cs="Arial"/>
          <w:bCs/>
          <w:lang w:val="es-CO"/>
        </w:rPr>
      </w:pPr>
      <w:bookmarkStart w:id="45" w:name="_Toc486372709"/>
      <w:bookmarkStart w:id="46" w:name="_Toc180389026"/>
      <w:r w:rsidRPr="00405D14">
        <w:rPr>
          <w:rFonts w:ascii="Arial" w:hAnsi="Arial" w:cs="Arial"/>
          <w:bCs/>
          <w:lang w:val="es-CO"/>
        </w:rPr>
        <w:t>No haber tenido llamados de atención</w:t>
      </w:r>
      <w:bookmarkEnd w:id="45"/>
      <w:bookmarkEnd w:id="46"/>
      <w:r w:rsidRPr="00405D14">
        <w:rPr>
          <w:rFonts w:ascii="Arial" w:hAnsi="Arial" w:cs="Arial"/>
          <w:bCs/>
          <w:lang w:val="es-CO"/>
        </w:rPr>
        <w:t xml:space="preserve"> </w:t>
      </w:r>
    </w:p>
    <w:p w14:paraId="5DE2F2E2" w14:textId="77777777" w:rsidR="00405D14" w:rsidRPr="00405D14" w:rsidRDefault="00405D14" w:rsidP="00EA30CE">
      <w:pPr>
        <w:numPr>
          <w:ilvl w:val="0"/>
          <w:numId w:val="6"/>
        </w:numPr>
        <w:jc w:val="both"/>
        <w:rPr>
          <w:rFonts w:ascii="Arial" w:hAnsi="Arial" w:cs="Arial"/>
          <w:bCs/>
          <w:lang w:val="es-CO"/>
        </w:rPr>
      </w:pPr>
      <w:bookmarkStart w:id="47" w:name="_Toc486372710"/>
      <w:bookmarkStart w:id="48" w:name="_Toc180389027"/>
      <w:r w:rsidRPr="00405D14">
        <w:rPr>
          <w:rFonts w:ascii="Arial" w:hAnsi="Arial" w:cs="Arial"/>
          <w:bCs/>
          <w:lang w:val="es-CO"/>
        </w:rPr>
        <w:t>Aprobación de jefe inmediato</w:t>
      </w:r>
      <w:bookmarkEnd w:id="47"/>
      <w:bookmarkEnd w:id="48"/>
    </w:p>
    <w:p w14:paraId="668CC395" w14:textId="77777777" w:rsidR="00405D14" w:rsidRPr="00405D14" w:rsidRDefault="00405D14" w:rsidP="00EA30CE">
      <w:pPr>
        <w:numPr>
          <w:ilvl w:val="0"/>
          <w:numId w:val="6"/>
        </w:numPr>
        <w:jc w:val="both"/>
        <w:rPr>
          <w:rFonts w:ascii="Arial" w:hAnsi="Arial" w:cs="Arial"/>
          <w:bCs/>
          <w:lang w:val="es-CO"/>
        </w:rPr>
      </w:pPr>
      <w:bookmarkStart w:id="49" w:name="_Toc486372711"/>
      <w:bookmarkStart w:id="50" w:name="_Toc180389028"/>
      <w:r w:rsidRPr="00405D14">
        <w:rPr>
          <w:rFonts w:ascii="Arial" w:hAnsi="Arial" w:cs="Arial"/>
          <w:bCs/>
          <w:lang w:val="es-CO"/>
        </w:rPr>
        <w:t>Certificación medica satisfactoria</w:t>
      </w:r>
      <w:bookmarkEnd w:id="49"/>
      <w:bookmarkEnd w:id="50"/>
    </w:p>
    <w:p w14:paraId="41381228" w14:textId="77777777" w:rsidR="00405D14" w:rsidRPr="00405D14" w:rsidRDefault="00405D14" w:rsidP="00405D14">
      <w:pPr>
        <w:rPr>
          <w:rFonts w:ascii="Arial" w:hAnsi="Arial" w:cs="Arial"/>
          <w:bCs/>
          <w:lang w:val="es-CO"/>
        </w:rPr>
      </w:pPr>
    </w:p>
    <w:p w14:paraId="1F1D5902" w14:textId="77777777" w:rsidR="00405D14" w:rsidRPr="00405D14" w:rsidRDefault="00405D14" w:rsidP="00EA30CE">
      <w:pPr>
        <w:jc w:val="both"/>
        <w:rPr>
          <w:rFonts w:ascii="Arial" w:hAnsi="Arial" w:cs="Arial"/>
          <w:bCs/>
          <w:lang w:val="es-CO"/>
        </w:rPr>
      </w:pPr>
      <w:bookmarkStart w:id="51" w:name="_Toc486372712"/>
      <w:bookmarkStart w:id="52" w:name="_Toc180389029"/>
      <w:r w:rsidRPr="00405D14">
        <w:rPr>
          <w:rFonts w:ascii="Arial" w:hAnsi="Arial" w:cs="Arial"/>
          <w:bCs/>
          <w:lang w:val="es-CO"/>
        </w:rPr>
        <w:t>La unidad contará con brigadistas en cada uno de los pisos de la sede, el número de integrantes por grupo (Combate, incendios, evacuación, rescate y primeros auxilios). Será definido por la coordinación de la brigada de acuerdo con las necesidades de las áreas, número de funcionarios y población flotante.</w:t>
      </w:r>
      <w:bookmarkEnd w:id="51"/>
      <w:bookmarkEnd w:id="52"/>
    </w:p>
    <w:p w14:paraId="43EC5859" w14:textId="77777777" w:rsidR="00405D14" w:rsidRPr="00405D14" w:rsidRDefault="00405D14" w:rsidP="00EA30CE">
      <w:pPr>
        <w:jc w:val="both"/>
        <w:rPr>
          <w:rFonts w:ascii="Arial" w:hAnsi="Arial" w:cs="Arial"/>
          <w:bCs/>
          <w:lang w:val="es-CO"/>
        </w:rPr>
      </w:pPr>
    </w:p>
    <w:p w14:paraId="5D063821" w14:textId="77777777" w:rsidR="00405D14" w:rsidRPr="00405D14" w:rsidRDefault="00405D14" w:rsidP="00EA30CE">
      <w:pPr>
        <w:jc w:val="both"/>
        <w:rPr>
          <w:rFonts w:ascii="Arial" w:hAnsi="Arial" w:cs="Arial"/>
          <w:bCs/>
          <w:lang w:val="es-CO"/>
        </w:rPr>
      </w:pPr>
      <w:bookmarkStart w:id="53" w:name="_Toc486372713"/>
      <w:bookmarkStart w:id="54" w:name="_Toc180389030"/>
      <w:r w:rsidRPr="00405D14">
        <w:rPr>
          <w:rFonts w:ascii="Arial" w:hAnsi="Arial" w:cs="Arial"/>
          <w:bCs/>
          <w:lang w:val="es-CO"/>
        </w:rPr>
        <w:t>El objetivo fundamental de la brigada de emergencias es el de prevenir, controlar, dar respuesta inmediata a las emergencias, utilizando los recursos disponibles y asistiendo constantemente a las actividades de capacitación y entrenamiento programados, manteniéndose actualizada en sus actividades propias.</w:t>
      </w:r>
      <w:bookmarkEnd w:id="53"/>
      <w:bookmarkEnd w:id="54"/>
    </w:p>
    <w:p w14:paraId="52A4361C" w14:textId="77777777" w:rsidR="00405D14" w:rsidRPr="00405D14" w:rsidRDefault="00405D14" w:rsidP="00405D14">
      <w:pPr>
        <w:rPr>
          <w:rFonts w:ascii="Arial" w:hAnsi="Arial" w:cs="Arial"/>
          <w:b/>
          <w:bCs/>
          <w:lang w:val="pt-BR"/>
        </w:rPr>
      </w:pPr>
    </w:p>
    <w:p w14:paraId="00BCAE23" w14:textId="77777777" w:rsidR="00F36918" w:rsidRDefault="00405D14" w:rsidP="000A2962">
      <w:pPr>
        <w:pStyle w:val="Ttulo2"/>
        <w:numPr>
          <w:ilvl w:val="2"/>
          <w:numId w:val="5"/>
        </w:numPr>
        <w:rPr>
          <w:rFonts w:ascii="Arial" w:hAnsi="Arial" w:cs="Arial"/>
          <w:b/>
          <w:color w:val="auto"/>
          <w:sz w:val="24"/>
          <w:lang w:val="pt-BR"/>
        </w:rPr>
      </w:pPr>
      <w:bookmarkStart w:id="55" w:name="_Toc180389031"/>
      <w:bookmarkStart w:id="56" w:name="_Toc186165700"/>
      <w:r w:rsidRPr="000A2962">
        <w:rPr>
          <w:rFonts w:ascii="Arial" w:hAnsi="Arial" w:cs="Arial"/>
          <w:b/>
          <w:color w:val="auto"/>
          <w:sz w:val="24"/>
          <w:lang w:val="pt-BR"/>
        </w:rPr>
        <w:t>Listado General de Brigadistas</w:t>
      </w:r>
      <w:bookmarkEnd w:id="55"/>
      <w:bookmarkEnd w:id="56"/>
    </w:p>
    <w:p w14:paraId="61711FA6" w14:textId="77777777" w:rsidR="000A2962" w:rsidRPr="000A2962" w:rsidRDefault="000A2962" w:rsidP="000A2962">
      <w:pPr>
        <w:ind w:left="360"/>
        <w:rPr>
          <w:lang w:val="pt-BR"/>
        </w:rPr>
      </w:pPr>
    </w:p>
    <w:tbl>
      <w:tblPr>
        <w:tblStyle w:val="Tablaconcuadrcula"/>
        <w:tblW w:w="0" w:type="auto"/>
        <w:tblInd w:w="520" w:type="dxa"/>
        <w:tblLook w:val="04A0" w:firstRow="1" w:lastRow="0" w:firstColumn="1" w:lastColumn="0" w:noHBand="0" w:noVBand="1"/>
      </w:tblPr>
      <w:tblGrid>
        <w:gridCol w:w="3911"/>
      </w:tblGrid>
      <w:tr w:rsidR="000A2962" w14:paraId="388D2C47" w14:textId="77777777" w:rsidTr="000A2962">
        <w:trPr>
          <w:trHeight w:val="339"/>
        </w:trPr>
        <w:tc>
          <w:tcPr>
            <w:tcW w:w="3911" w:type="dxa"/>
          </w:tcPr>
          <w:p w14:paraId="4BD80037" w14:textId="77777777" w:rsidR="000A2962" w:rsidRPr="000A2962" w:rsidRDefault="000A2962" w:rsidP="000A2962">
            <w:pPr>
              <w:rPr>
                <w:rFonts w:ascii="Arial" w:hAnsi="Arial" w:cs="Arial"/>
                <w:b/>
                <w:lang w:val="pt-BR"/>
              </w:rPr>
            </w:pPr>
            <w:r w:rsidRPr="000A2962">
              <w:rPr>
                <w:rFonts w:ascii="Arial" w:hAnsi="Arial" w:cs="Arial"/>
                <w:b/>
                <w:lang w:val="pt-BR"/>
              </w:rPr>
              <w:t>NOMBRE</w:t>
            </w:r>
          </w:p>
        </w:tc>
      </w:tr>
      <w:tr w:rsidR="000A2962" w14:paraId="5FF736E8" w14:textId="77777777" w:rsidTr="000A2962">
        <w:trPr>
          <w:trHeight w:val="363"/>
        </w:trPr>
        <w:tc>
          <w:tcPr>
            <w:tcW w:w="3911" w:type="dxa"/>
          </w:tcPr>
          <w:p w14:paraId="1AE861A8" w14:textId="77777777" w:rsidR="000A2962" w:rsidRPr="000A2962" w:rsidRDefault="000A2962" w:rsidP="000A2962">
            <w:pPr>
              <w:rPr>
                <w:rFonts w:ascii="Arial" w:hAnsi="Arial" w:cs="Arial"/>
                <w:lang w:val="pt-BR"/>
              </w:rPr>
            </w:pPr>
            <w:r w:rsidRPr="000A2962">
              <w:rPr>
                <w:rFonts w:ascii="Arial" w:hAnsi="Arial" w:cs="Arial"/>
                <w:lang w:val="pt-BR"/>
              </w:rPr>
              <w:t xml:space="preserve">Nelson Tarazona </w:t>
            </w:r>
            <w:r w:rsidRPr="000A2962">
              <w:rPr>
                <w:rFonts w:ascii="Arial" w:hAnsi="Arial" w:cs="Arial"/>
                <w:noProof/>
                <w:lang w:val="es-CO"/>
              </w:rPr>
              <w:t>Ordoñez</w:t>
            </w:r>
          </w:p>
        </w:tc>
      </w:tr>
      <w:tr w:rsidR="000A2962" w14:paraId="34DFEAE1" w14:textId="77777777" w:rsidTr="000A2962">
        <w:trPr>
          <w:trHeight w:val="339"/>
        </w:trPr>
        <w:tc>
          <w:tcPr>
            <w:tcW w:w="3911" w:type="dxa"/>
          </w:tcPr>
          <w:p w14:paraId="2A024A0F" w14:textId="77777777" w:rsidR="000A2962" w:rsidRPr="000A2962" w:rsidRDefault="000A2962" w:rsidP="000A2962">
            <w:pPr>
              <w:jc w:val="both"/>
              <w:rPr>
                <w:rFonts w:ascii="Arial" w:hAnsi="Arial" w:cs="Arial"/>
                <w:lang w:val="pt-BR"/>
              </w:rPr>
            </w:pPr>
            <w:r w:rsidRPr="000A2962">
              <w:rPr>
                <w:rFonts w:ascii="Arial" w:hAnsi="Arial" w:cs="Arial"/>
                <w:lang w:val="pt-BR"/>
              </w:rPr>
              <w:t>Miguel Angel Pacheco</w:t>
            </w:r>
          </w:p>
        </w:tc>
      </w:tr>
      <w:tr w:rsidR="000A2962" w14:paraId="4E2FE5EB" w14:textId="77777777" w:rsidTr="000A2962">
        <w:trPr>
          <w:trHeight w:val="339"/>
        </w:trPr>
        <w:tc>
          <w:tcPr>
            <w:tcW w:w="3911" w:type="dxa"/>
          </w:tcPr>
          <w:p w14:paraId="0D4293E1" w14:textId="77777777" w:rsidR="000A2962" w:rsidRPr="000A2962" w:rsidRDefault="000A2962" w:rsidP="000A2962">
            <w:pPr>
              <w:jc w:val="both"/>
              <w:rPr>
                <w:rFonts w:ascii="Arial" w:hAnsi="Arial" w:cs="Arial"/>
                <w:lang w:val="pt-BR"/>
              </w:rPr>
            </w:pPr>
            <w:r w:rsidRPr="000A2962">
              <w:rPr>
                <w:rFonts w:ascii="Arial" w:hAnsi="Arial" w:cs="Arial"/>
                <w:lang w:val="pt-BR"/>
              </w:rPr>
              <w:t>Nohemi Garcia Leon</w:t>
            </w:r>
          </w:p>
        </w:tc>
      </w:tr>
    </w:tbl>
    <w:p w14:paraId="1E9457A4" w14:textId="77777777" w:rsidR="000A2962" w:rsidRPr="000A2962" w:rsidRDefault="000A2962" w:rsidP="000A2962">
      <w:pPr>
        <w:rPr>
          <w:lang w:val="pt-BR"/>
        </w:rPr>
      </w:pPr>
    </w:p>
    <w:tbl>
      <w:tblPr>
        <w:tblpPr w:leftFromText="180" w:rightFromText="180" w:vertAnchor="text" w:horzAnchor="page" w:tblpX="220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0A2962" w:rsidRPr="000A2962" w14:paraId="7412B400" w14:textId="77777777" w:rsidTr="000A2962">
        <w:tc>
          <w:tcPr>
            <w:tcW w:w="6345" w:type="dxa"/>
            <w:shd w:val="clear" w:color="auto" w:fill="auto"/>
          </w:tcPr>
          <w:p w14:paraId="3BF2FE4D" w14:textId="77777777" w:rsidR="000A2962" w:rsidRPr="000A2962" w:rsidRDefault="000A2962" w:rsidP="000A2962">
            <w:pPr>
              <w:rPr>
                <w:rFonts w:ascii="Arial" w:hAnsi="Arial" w:cs="Arial"/>
                <w:b/>
                <w:lang w:val="es-CO"/>
              </w:rPr>
            </w:pPr>
            <w:r w:rsidRPr="000A2962">
              <w:rPr>
                <w:rFonts w:ascii="Arial" w:hAnsi="Arial" w:cs="Arial"/>
                <w:b/>
                <w:lang w:val="es-CO"/>
              </w:rPr>
              <w:t>Jefe de Brigadas</w:t>
            </w:r>
          </w:p>
        </w:tc>
      </w:tr>
      <w:tr w:rsidR="000A2962" w:rsidRPr="000A2962" w14:paraId="1772B278" w14:textId="77777777" w:rsidTr="000A2962">
        <w:tc>
          <w:tcPr>
            <w:tcW w:w="6345" w:type="dxa"/>
            <w:shd w:val="clear" w:color="auto" w:fill="auto"/>
            <w:vAlign w:val="center"/>
          </w:tcPr>
          <w:p w14:paraId="0C9050A6" w14:textId="77777777" w:rsidR="000A2962" w:rsidRPr="000A2962" w:rsidRDefault="000A2962" w:rsidP="000A2962">
            <w:pPr>
              <w:rPr>
                <w:rFonts w:ascii="Arial" w:hAnsi="Arial" w:cs="Arial"/>
                <w:bCs/>
                <w:lang w:val="es-CO"/>
              </w:rPr>
            </w:pPr>
            <w:bookmarkStart w:id="57" w:name="_Toc180389033"/>
            <w:r w:rsidRPr="000A2962">
              <w:rPr>
                <w:rFonts w:ascii="Arial" w:hAnsi="Arial" w:cs="Arial"/>
                <w:bCs/>
                <w:lang w:val="es-CO"/>
              </w:rPr>
              <w:t>Nelson Tarazona Ordoñez</w:t>
            </w:r>
            <w:bookmarkEnd w:id="57"/>
          </w:p>
        </w:tc>
      </w:tr>
      <w:tr w:rsidR="000A2962" w:rsidRPr="000A2962" w14:paraId="69E2DF79" w14:textId="77777777" w:rsidTr="000A2962">
        <w:tc>
          <w:tcPr>
            <w:tcW w:w="6345" w:type="dxa"/>
            <w:shd w:val="clear" w:color="auto" w:fill="auto"/>
          </w:tcPr>
          <w:p w14:paraId="263567FB" w14:textId="77777777" w:rsidR="000A2962" w:rsidRPr="000A2962" w:rsidRDefault="000A2962" w:rsidP="000A2962">
            <w:pPr>
              <w:rPr>
                <w:rFonts w:ascii="Arial" w:hAnsi="Arial" w:cs="Arial"/>
                <w:lang w:val="es-CO"/>
              </w:rPr>
            </w:pPr>
            <w:r w:rsidRPr="000A2962">
              <w:rPr>
                <w:rFonts w:ascii="Arial" w:hAnsi="Arial" w:cs="Arial"/>
                <w:b/>
                <w:lang w:val="es-CO"/>
              </w:rPr>
              <w:t>Coordinador Brigada de Primeros Auxilios</w:t>
            </w:r>
          </w:p>
        </w:tc>
      </w:tr>
      <w:tr w:rsidR="000A2962" w:rsidRPr="000A2962" w14:paraId="14F6614E" w14:textId="77777777" w:rsidTr="000A2962">
        <w:tc>
          <w:tcPr>
            <w:tcW w:w="6345" w:type="dxa"/>
            <w:shd w:val="clear" w:color="auto" w:fill="auto"/>
            <w:vAlign w:val="center"/>
          </w:tcPr>
          <w:p w14:paraId="3FA41640" w14:textId="77777777" w:rsidR="000A2962" w:rsidRPr="000A2962" w:rsidRDefault="000A2962" w:rsidP="000A2962">
            <w:pPr>
              <w:rPr>
                <w:rFonts w:ascii="Arial" w:hAnsi="Arial" w:cs="Arial"/>
                <w:bCs/>
                <w:lang w:val="es-CO"/>
              </w:rPr>
            </w:pPr>
            <w:bookmarkStart w:id="58" w:name="_Toc180389034"/>
            <w:r w:rsidRPr="000A2962">
              <w:rPr>
                <w:rFonts w:ascii="Arial" w:hAnsi="Arial" w:cs="Arial"/>
                <w:bCs/>
                <w:lang w:val="es-CO"/>
              </w:rPr>
              <w:t>Nelson Tarazona Ordoñez</w:t>
            </w:r>
            <w:bookmarkEnd w:id="58"/>
          </w:p>
        </w:tc>
      </w:tr>
      <w:tr w:rsidR="000A2962" w:rsidRPr="000A2962" w14:paraId="4DE2A50D" w14:textId="77777777" w:rsidTr="000A2962">
        <w:tc>
          <w:tcPr>
            <w:tcW w:w="6345" w:type="dxa"/>
            <w:shd w:val="clear" w:color="auto" w:fill="auto"/>
          </w:tcPr>
          <w:p w14:paraId="4AFFAED3" w14:textId="77777777" w:rsidR="000A2962" w:rsidRPr="000A2962" w:rsidRDefault="000A2962" w:rsidP="000A2962">
            <w:pPr>
              <w:rPr>
                <w:rFonts w:ascii="Arial" w:hAnsi="Arial" w:cs="Arial"/>
                <w:lang w:val="es-CO"/>
              </w:rPr>
            </w:pPr>
            <w:r w:rsidRPr="000A2962">
              <w:rPr>
                <w:rFonts w:ascii="Arial" w:hAnsi="Arial" w:cs="Arial"/>
                <w:b/>
                <w:lang w:val="es-CO"/>
              </w:rPr>
              <w:t>Coordinador Brigada contra incendios</w:t>
            </w:r>
          </w:p>
        </w:tc>
      </w:tr>
      <w:tr w:rsidR="000A2962" w:rsidRPr="000A2962" w14:paraId="36FC7595" w14:textId="77777777" w:rsidTr="000A2962">
        <w:tc>
          <w:tcPr>
            <w:tcW w:w="6345" w:type="dxa"/>
            <w:shd w:val="clear" w:color="auto" w:fill="auto"/>
            <w:vAlign w:val="center"/>
          </w:tcPr>
          <w:p w14:paraId="0AE2B9BE" w14:textId="77777777" w:rsidR="000A2962" w:rsidRPr="000A2962" w:rsidRDefault="000A2962" w:rsidP="000A2962">
            <w:pPr>
              <w:rPr>
                <w:rFonts w:ascii="Arial" w:hAnsi="Arial" w:cs="Arial"/>
                <w:bCs/>
                <w:lang w:val="es-CO"/>
              </w:rPr>
            </w:pPr>
            <w:bookmarkStart w:id="59" w:name="_Toc180389035"/>
            <w:r w:rsidRPr="000A2962">
              <w:rPr>
                <w:rFonts w:ascii="Arial" w:hAnsi="Arial" w:cs="Arial"/>
                <w:bCs/>
                <w:lang w:val="es-CO"/>
              </w:rPr>
              <w:t>Miguel Ángel Pacheco</w:t>
            </w:r>
            <w:bookmarkEnd w:id="59"/>
          </w:p>
        </w:tc>
      </w:tr>
      <w:tr w:rsidR="000A2962" w:rsidRPr="000A2962" w14:paraId="062F7513" w14:textId="77777777" w:rsidTr="000A2962">
        <w:tc>
          <w:tcPr>
            <w:tcW w:w="6345" w:type="dxa"/>
            <w:shd w:val="clear" w:color="auto" w:fill="auto"/>
          </w:tcPr>
          <w:p w14:paraId="0E379A84" w14:textId="77777777" w:rsidR="000A2962" w:rsidRPr="000A2962" w:rsidRDefault="000A2962" w:rsidP="000A2962">
            <w:pPr>
              <w:rPr>
                <w:rFonts w:ascii="Arial" w:hAnsi="Arial" w:cs="Arial"/>
                <w:lang w:val="es-CO"/>
              </w:rPr>
            </w:pPr>
            <w:r w:rsidRPr="000A2962">
              <w:rPr>
                <w:rFonts w:ascii="Arial" w:hAnsi="Arial" w:cs="Arial"/>
                <w:b/>
                <w:lang w:val="es-CO"/>
              </w:rPr>
              <w:t>Coordinador Brigada evacuación y rescate</w:t>
            </w:r>
          </w:p>
        </w:tc>
      </w:tr>
      <w:tr w:rsidR="000A2962" w:rsidRPr="000A2962" w14:paraId="6FFBDF16" w14:textId="77777777" w:rsidTr="000A2962">
        <w:tc>
          <w:tcPr>
            <w:tcW w:w="6345" w:type="dxa"/>
            <w:shd w:val="clear" w:color="auto" w:fill="auto"/>
            <w:vAlign w:val="center"/>
          </w:tcPr>
          <w:p w14:paraId="65AB1971" w14:textId="77777777" w:rsidR="000A2962" w:rsidRPr="000A2962" w:rsidRDefault="000A2962" w:rsidP="000A2962">
            <w:pPr>
              <w:rPr>
                <w:rFonts w:ascii="Arial" w:hAnsi="Arial" w:cs="Arial"/>
                <w:bCs/>
                <w:lang w:val="es-CO"/>
              </w:rPr>
            </w:pPr>
            <w:bookmarkStart w:id="60" w:name="_Toc180389036"/>
            <w:r w:rsidRPr="000A2962">
              <w:rPr>
                <w:rFonts w:ascii="Arial" w:hAnsi="Arial" w:cs="Arial"/>
                <w:bCs/>
                <w:lang w:val="es-CO"/>
              </w:rPr>
              <w:t>Nohemí García León</w:t>
            </w:r>
            <w:bookmarkEnd w:id="60"/>
          </w:p>
        </w:tc>
      </w:tr>
    </w:tbl>
    <w:p w14:paraId="2CAA436F" w14:textId="77777777" w:rsidR="00F36918" w:rsidRDefault="00F36918" w:rsidP="0002549F">
      <w:pPr>
        <w:rPr>
          <w:rFonts w:ascii="Arial" w:hAnsi="Arial" w:cs="Arial"/>
        </w:rPr>
      </w:pPr>
    </w:p>
    <w:p w14:paraId="1AE9B74B" w14:textId="77777777" w:rsidR="00F36918" w:rsidRDefault="00F36918" w:rsidP="0002549F">
      <w:pPr>
        <w:rPr>
          <w:rFonts w:ascii="Arial" w:hAnsi="Arial" w:cs="Arial"/>
        </w:rPr>
      </w:pPr>
    </w:p>
    <w:p w14:paraId="1329740B" w14:textId="77777777" w:rsidR="00F36918" w:rsidRDefault="00F36918" w:rsidP="0002549F">
      <w:pPr>
        <w:rPr>
          <w:rFonts w:ascii="Arial" w:hAnsi="Arial" w:cs="Arial"/>
        </w:rPr>
      </w:pPr>
    </w:p>
    <w:p w14:paraId="38557B86" w14:textId="77777777" w:rsidR="00F36918" w:rsidRDefault="00F36918" w:rsidP="0002549F">
      <w:pPr>
        <w:rPr>
          <w:rFonts w:ascii="Arial" w:hAnsi="Arial" w:cs="Arial"/>
        </w:rPr>
      </w:pPr>
    </w:p>
    <w:p w14:paraId="42709FFE" w14:textId="77777777" w:rsidR="00F36918" w:rsidRDefault="00F36918" w:rsidP="0002549F">
      <w:pPr>
        <w:rPr>
          <w:rFonts w:ascii="Arial" w:hAnsi="Arial" w:cs="Arial"/>
        </w:rPr>
      </w:pPr>
    </w:p>
    <w:p w14:paraId="75B6A4B8" w14:textId="77777777" w:rsidR="00F36918" w:rsidRDefault="00F36918" w:rsidP="0002549F">
      <w:pPr>
        <w:rPr>
          <w:rFonts w:ascii="Arial" w:hAnsi="Arial" w:cs="Arial"/>
        </w:rPr>
      </w:pPr>
    </w:p>
    <w:p w14:paraId="7ADA11B0" w14:textId="77777777" w:rsidR="00F36918" w:rsidRDefault="00F36918" w:rsidP="0002549F">
      <w:pPr>
        <w:rPr>
          <w:rFonts w:ascii="Arial" w:hAnsi="Arial" w:cs="Arial"/>
        </w:rPr>
      </w:pPr>
    </w:p>
    <w:p w14:paraId="1AE58E0B" w14:textId="77777777" w:rsidR="00F36918" w:rsidRDefault="00F36918" w:rsidP="0002549F">
      <w:pPr>
        <w:rPr>
          <w:rFonts w:ascii="Arial" w:hAnsi="Arial" w:cs="Arial"/>
        </w:rPr>
      </w:pPr>
    </w:p>
    <w:p w14:paraId="7386EE45" w14:textId="77777777" w:rsidR="000A2962" w:rsidRDefault="000A2962" w:rsidP="0002549F">
      <w:pPr>
        <w:rPr>
          <w:rFonts w:ascii="Arial" w:hAnsi="Arial" w:cs="Arial"/>
        </w:rPr>
      </w:pPr>
    </w:p>
    <w:p w14:paraId="1A6FC8B3" w14:textId="77777777" w:rsidR="000A2962" w:rsidRPr="000A2962" w:rsidRDefault="000A2962" w:rsidP="000A2962">
      <w:pPr>
        <w:pStyle w:val="Ttulo2"/>
        <w:numPr>
          <w:ilvl w:val="2"/>
          <w:numId w:val="5"/>
        </w:numPr>
        <w:rPr>
          <w:rFonts w:ascii="Arial" w:hAnsi="Arial" w:cs="Arial"/>
          <w:b/>
          <w:color w:val="auto"/>
          <w:sz w:val="24"/>
          <w:lang w:val="es-CO"/>
        </w:rPr>
      </w:pPr>
      <w:bookmarkStart w:id="61" w:name="_Toc180389037"/>
      <w:bookmarkStart w:id="62" w:name="_Toc186165701"/>
      <w:r w:rsidRPr="000A2962">
        <w:rPr>
          <w:rFonts w:ascii="Arial" w:hAnsi="Arial" w:cs="Arial"/>
          <w:b/>
          <w:color w:val="auto"/>
          <w:sz w:val="24"/>
          <w:lang w:val="es-CO"/>
        </w:rPr>
        <w:lastRenderedPageBreak/>
        <w:t>Perfiles de Brigadistas</w:t>
      </w:r>
      <w:bookmarkEnd w:id="61"/>
      <w:bookmarkEnd w:id="62"/>
    </w:p>
    <w:p w14:paraId="4D7349C7" w14:textId="77777777" w:rsidR="000A2962" w:rsidRPr="000A2962" w:rsidRDefault="000A2962" w:rsidP="000A2962">
      <w:pPr>
        <w:rPr>
          <w:rFonts w:ascii="Arial" w:hAnsi="Arial" w:cs="Arial"/>
          <w:b/>
          <w:bCs/>
          <w:lang w:val="es-CO"/>
        </w:rPr>
      </w:pPr>
    </w:p>
    <w:p w14:paraId="5AE22D76"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Ser voluntarios </w:t>
      </w:r>
    </w:p>
    <w:p w14:paraId="31F6DD5D"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Representar a las áreas de la empresa. </w:t>
      </w:r>
    </w:p>
    <w:p w14:paraId="6696F5ED"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Tener permanencia dentro de la empresa </w:t>
      </w:r>
    </w:p>
    <w:p w14:paraId="48656754"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Estar en adecuado estado físico y mental. </w:t>
      </w:r>
    </w:p>
    <w:p w14:paraId="7539E05F"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Conocer la empresa y sus procesos </w:t>
      </w:r>
    </w:p>
    <w:p w14:paraId="48619B11"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Disciplina, responsabilidad y compromiso con la empresa.</w:t>
      </w:r>
    </w:p>
    <w:p w14:paraId="6386AD12"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Personas dinámicas, serenas y fuertes.</w:t>
      </w:r>
    </w:p>
    <w:p w14:paraId="40AA79D5"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Poseer liderazgo que permita la participación y creatividad de otros integrantes. </w:t>
      </w:r>
    </w:p>
    <w:p w14:paraId="6710C89A"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Buena conducta como trabajador</w:t>
      </w:r>
    </w:p>
    <w:p w14:paraId="09ECAF30"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Buenas relaciones personales</w:t>
      </w:r>
    </w:p>
    <w:p w14:paraId="580985D9"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Disposición para trabajar en equipo</w:t>
      </w:r>
    </w:p>
    <w:p w14:paraId="0060C5A1"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Disposición y voluntad para trabajar en este tipo de actividad.</w:t>
      </w:r>
    </w:p>
    <w:p w14:paraId="1B8A6544"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rPr>
        <w:t>Disposición para jornadas de formación y entrenamiento.</w:t>
      </w:r>
    </w:p>
    <w:p w14:paraId="275BA8E3" w14:textId="77777777" w:rsidR="000A2962" w:rsidRPr="000A2962" w:rsidRDefault="000A2962" w:rsidP="000A2962">
      <w:pPr>
        <w:rPr>
          <w:rFonts w:ascii="Arial" w:hAnsi="Arial" w:cs="Arial"/>
          <w:lang w:val="es-CO"/>
        </w:rPr>
      </w:pPr>
    </w:p>
    <w:p w14:paraId="026AE3C3" w14:textId="77777777" w:rsidR="000A2962" w:rsidRPr="000A2962" w:rsidRDefault="000A2962" w:rsidP="000A2962">
      <w:pPr>
        <w:rPr>
          <w:rFonts w:ascii="Arial" w:hAnsi="Arial" w:cs="Arial"/>
          <w:lang w:val="es-CO"/>
        </w:rPr>
      </w:pPr>
    </w:p>
    <w:p w14:paraId="59B05467" w14:textId="77777777" w:rsidR="000A2962" w:rsidRPr="000A2962" w:rsidRDefault="000A2962" w:rsidP="00724303">
      <w:pPr>
        <w:pStyle w:val="Ttulo2"/>
        <w:numPr>
          <w:ilvl w:val="2"/>
          <w:numId w:val="5"/>
        </w:numPr>
        <w:rPr>
          <w:rFonts w:ascii="Arial" w:hAnsi="Arial" w:cs="Arial"/>
          <w:b/>
          <w:color w:val="auto"/>
          <w:sz w:val="24"/>
          <w:lang w:val="es-CO"/>
        </w:rPr>
      </w:pPr>
      <w:bookmarkStart w:id="63" w:name="_Toc180389038"/>
      <w:bookmarkStart w:id="64" w:name="_Toc186165702"/>
      <w:r w:rsidRPr="000A2962">
        <w:rPr>
          <w:rFonts w:ascii="Arial" w:hAnsi="Arial" w:cs="Arial"/>
          <w:b/>
          <w:color w:val="auto"/>
          <w:sz w:val="24"/>
          <w:lang w:val="es-CO"/>
        </w:rPr>
        <w:t>INTEGRACION DEL COMITÉ OPERATIVO DE EMERGENCIA COE</w:t>
      </w:r>
      <w:bookmarkEnd w:id="63"/>
      <w:bookmarkEnd w:id="64"/>
    </w:p>
    <w:p w14:paraId="5CA2E5D6" w14:textId="77777777" w:rsidR="000A2962" w:rsidRPr="000A2962" w:rsidRDefault="000A2962" w:rsidP="000A2962">
      <w:pPr>
        <w:rPr>
          <w:rFonts w:ascii="Arial" w:hAnsi="Arial" w:cs="Arial"/>
          <w:lang w:val="es-CO"/>
        </w:rPr>
      </w:pPr>
    </w:p>
    <w:p w14:paraId="70581B3B" w14:textId="77777777" w:rsidR="000A2962" w:rsidRPr="000A2962" w:rsidRDefault="000A2962" w:rsidP="000A2962">
      <w:pPr>
        <w:jc w:val="both"/>
        <w:rPr>
          <w:rFonts w:ascii="Arial" w:hAnsi="Arial" w:cs="Arial"/>
          <w:lang w:val="es-CO"/>
        </w:rPr>
      </w:pPr>
      <w:r w:rsidRPr="000A2962">
        <w:rPr>
          <w:rFonts w:ascii="Arial" w:hAnsi="Arial" w:cs="Arial"/>
          <w:lang w:val="es-CO"/>
        </w:rPr>
        <w:t>El comité estará integrado por los funcionarios que ocupen los siguientes empleos:</w:t>
      </w:r>
    </w:p>
    <w:p w14:paraId="7F199420" w14:textId="77777777" w:rsidR="000A2962" w:rsidRPr="000A2962" w:rsidRDefault="000A2962" w:rsidP="000A2962">
      <w:pPr>
        <w:jc w:val="both"/>
        <w:rPr>
          <w:rFonts w:ascii="Arial" w:hAnsi="Arial" w:cs="Arial"/>
          <w:lang w:val="es-CO"/>
        </w:rPr>
      </w:pPr>
    </w:p>
    <w:p w14:paraId="13548CD5" w14:textId="77777777" w:rsidR="000A2962" w:rsidRPr="000A2962" w:rsidRDefault="000A2962" w:rsidP="000A2962">
      <w:pPr>
        <w:jc w:val="both"/>
        <w:rPr>
          <w:rFonts w:ascii="Arial" w:hAnsi="Arial" w:cs="Arial"/>
          <w:lang w:val="es-CO"/>
        </w:rPr>
      </w:pPr>
      <w:r w:rsidRPr="000A2962">
        <w:rPr>
          <w:rFonts w:ascii="Arial" w:hAnsi="Arial" w:cs="Arial"/>
          <w:lang w:val="es-CO"/>
        </w:rPr>
        <w:t>2.2.3.1. El Director General del INDERBU o su delegado, quien lo dirigirá.</w:t>
      </w:r>
    </w:p>
    <w:p w14:paraId="2DAB8EF0" w14:textId="77777777" w:rsidR="000A2962" w:rsidRPr="000A2962" w:rsidRDefault="000A2962" w:rsidP="000A2962">
      <w:pPr>
        <w:jc w:val="both"/>
        <w:rPr>
          <w:rFonts w:ascii="Arial" w:hAnsi="Arial" w:cs="Arial"/>
          <w:lang w:val="es-CO"/>
        </w:rPr>
      </w:pPr>
    </w:p>
    <w:p w14:paraId="29975293" w14:textId="77777777" w:rsidR="000A2962" w:rsidRPr="000A2962" w:rsidRDefault="000A2962" w:rsidP="000A2962">
      <w:pPr>
        <w:jc w:val="both"/>
        <w:rPr>
          <w:rFonts w:ascii="Arial" w:hAnsi="Arial" w:cs="Arial"/>
          <w:lang w:val="es-CO"/>
        </w:rPr>
      </w:pPr>
      <w:r w:rsidRPr="000A2962">
        <w:rPr>
          <w:rFonts w:ascii="Arial" w:hAnsi="Arial" w:cs="Arial"/>
          <w:lang w:val="es-CO"/>
        </w:rPr>
        <w:t>2.2.3.2 El Subdirector Administrativo y Financiero, en su condición de responsable del Sistema de Gestión de Seguridad y Salud en el Trabajo, quien será el Director de Logística o apoyo.</w:t>
      </w:r>
    </w:p>
    <w:p w14:paraId="2D478C86" w14:textId="77777777" w:rsidR="000A2962" w:rsidRPr="000A2962" w:rsidRDefault="000A2962" w:rsidP="00724303">
      <w:pPr>
        <w:jc w:val="both"/>
        <w:rPr>
          <w:rFonts w:ascii="Arial" w:hAnsi="Arial" w:cs="Arial"/>
          <w:lang w:val="es-CO"/>
        </w:rPr>
      </w:pPr>
    </w:p>
    <w:p w14:paraId="2CE6B038" w14:textId="77777777" w:rsidR="000A2962" w:rsidRDefault="000A2962" w:rsidP="00724303">
      <w:pPr>
        <w:jc w:val="both"/>
        <w:rPr>
          <w:rFonts w:ascii="Arial" w:hAnsi="Arial" w:cs="Arial"/>
          <w:lang w:val="es-CO"/>
        </w:rPr>
      </w:pPr>
      <w:r w:rsidRPr="000A2962">
        <w:rPr>
          <w:rFonts w:ascii="Arial" w:hAnsi="Arial" w:cs="Arial"/>
          <w:lang w:val="es-CO"/>
        </w:rPr>
        <w:t>2.2 3.3 El Subdirector Técnico, en su condición de encargado de los escenarios deportivos, quien será el Director de Seguridad.</w:t>
      </w:r>
    </w:p>
    <w:p w14:paraId="29032F62" w14:textId="77777777" w:rsidR="00724303" w:rsidRPr="000A2962" w:rsidRDefault="00724303" w:rsidP="00724303">
      <w:pPr>
        <w:jc w:val="both"/>
        <w:rPr>
          <w:rFonts w:ascii="Arial" w:hAnsi="Arial" w:cs="Arial"/>
          <w:lang w:val="es-CO"/>
        </w:rPr>
      </w:pPr>
    </w:p>
    <w:p w14:paraId="7A3D90AC" w14:textId="77777777" w:rsidR="00724303" w:rsidRPr="00724303" w:rsidRDefault="00724303" w:rsidP="00724303">
      <w:pPr>
        <w:jc w:val="both"/>
        <w:rPr>
          <w:rFonts w:ascii="Arial" w:hAnsi="Arial" w:cs="Arial"/>
          <w:lang w:val="es-CO"/>
        </w:rPr>
      </w:pPr>
      <w:r w:rsidRPr="00724303">
        <w:rPr>
          <w:rFonts w:ascii="Arial" w:hAnsi="Arial" w:cs="Arial"/>
          <w:lang w:val="es-CO"/>
        </w:rPr>
        <w:t>2.2.3.4 El Jefe de Prensa, quien se encarga del área de medios y comunicaciones del instituto, quien será el Director de Comunicaciones y quien además fungirá como Secretario del COE.</w:t>
      </w:r>
    </w:p>
    <w:p w14:paraId="26E42107" w14:textId="77777777" w:rsidR="00724303" w:rsidRPr="00724303" w:rsidRDefault="00724303" w:rsidP="00724303">
      <w:pPr>
        <w:jc w:val="both"/>
        <w:rPr>
          <w:rFonts w:ascii="Arial" w:hAnsi="Arial" w:cs="Arial"/>
          <w:lang w:val="es-CO"/>
        </w:rPr>
      </w:pPr>
    </w:p>
    <w:p w14:paraId="18D3DDD7" w14:textId="77777777" w:rsidR="00724303" w:rsidRPr="00724303" w:rsidRDefault="00724303" w:rsidP="00724303">
      <w:pPr>
        <w:jc w:val="both"/>
        <w:rPr>
          <w:rFonts w:ascii="Arial" w:hAnsi="Arial" w:cs="Arial"/>
          <w:lang w:val="es-CO"/>
        </w:rPr>
      </w:pPr>
      <w:r w:rsidRPr="00724303">
        <w:rPr>
          <w:rFonts w:ascii="Arial" w:hAnsi="Arial" w:cs="Arial"/>
          <w:lang w:val="es-CO"/>
        </w:rPr>
        <w:t>2.2.3.5. El Jefe de la Brigada de Emergencias</w:t>
      </w:r>
    </w:p>
    <w:p w14:paraId="12F241D9" w14:textId="77777777" w:rsidR="00724303" w:rsidRPr="00724303" w:rsidRDefault="00724303" w:rsidP="00724303">
      <w:pPr>
        <w:jc w:val="both"/>
        <w:rPr>
          <w:rFonts w:ascii="Arial" w:hAnsi="Arial" w:cs="Arial"/>
          <w:lang w:val="es-CO"/>
        </w:rPr>
      </w:pPr>
    </w:p>
    <w:p w14:paraId="72D4D2E8" w14:textId="77777777" w:rsidR="00724303" w:rsidRPr="00724303" w:rsidRDefault="00724303" w:rsidP="00724303">
      <w:pPr>
        <w:jc w:val="both"/>
        <w:rPr>
          <w:rFonts w:ascii="Arial" w:hAnsi="Arial" w:cs="Arial"/>
          <w:lang w:val="es-CO"/>
        </w:rPr>
      </w:pPr>
      <w:r w:rsidRPr="00724303">
        <w:rPr>
          <w:rFonts w:ascii="Arial" w:hAnsi="Arial" w:cs="Arial"/>
          <w:b/>
          <w:bCs/>
          <w:lang w:val="es-CO"/>
        </w:rPr>
        <w:t>Parágrafo 1.</w:t>
      </w:r>
      <w:r w:rsidRPr="00724303">
        <w:rPr>
          <w:rFonts w:ascii="Arial" w:hAnsi="Arial" w:cs="Arial"/>
          <w:lang w:val="es-CO"/>
        </w:rPr>
        <w:t xml:space="preserve"> El COE, dispondrá de un Profesional de Seguridad y Salud en el trabajo, para gestionar u organizar actividades, el cual tendrá voz, pero no voto y quien no será parte del Comité.</w:t>
      </w:r>
    </w:p>
    <w:p w14:paraId="69AC0D82" w14:textId="77777777" w:rsidR="00724303" w:rsidRPr="00724303" w:rsidRDefault="00724303" w:rsidP="00724303">
      <w:pPr>
        <w:jc w:val="both"/>
        <w:rPr>
          <w:rFonts w:ascii="Arial" w:hAnsi="Arial" w:cs="Arial"/>
          <w:b/>
          <w:bCs/>
          <w:lang w:val="es-CO"/>
        </w:rPr>
      </w:pPr>
      <w:bookmarkStart w:id="65" w:name="_Toc225863975"/>
      <w:bookmarkStart w:id="66" w:name="_Toc225864527"/>
    </w:p>
    <w:p w14:paraId="088F1E8E" w14:textId="77777777" w:rsidR="00724303" w:rsidRPr="00724303" w:rsidRDefault="00724303" w:rsidP="00724303">
      <w:pPr>
        <w:pStyle w:val="Ttulo1"/>
        <w:numPr>
          <w:ilvl w:val="0"/>
          <w:numId w:val="5"/>
        </w:numPr>
        <w:rPr>
          <w:rFonts w:ascii="Arial" w:hAnsi="Arial" w:cs="Arial"/>
          <w:b/>
          <w:color w:val="auto"/>
          <w:sz w:val="24"/>
        </w:rPr>
      </w:pPr>
      <w:bookmarkStart w:id="67" w:name="_Toc180389039"/>
      <w:bookmarkStart w:id="68" w:name="_Toc186165703"/>
      <w:bookmarkEnd w:id="65"/>
      <w:bookmarkEnd w:id="66"/>
      <w:r w:rsidRPr="00724303">
        <w:rPr>
          <w:rFonts w:ascii="Arial" w:hAnsi="Arial" w:cs="Arial"/>
          <w:b/>
          <w:color w:val="auto"/>
          <w:sz w:val="24"/>
        </w:rPr>
        <w:lastRenderedPageBreak/>
        <w:t>FUNCIONES Y RESPONSABILIDADES</w:t>
      </w:r>
      <w:bookmarkEnd w:id="67"/>
      <w:bookmarkEnd w:id="68"/>
      <w:r w:rsidRPr="00724303">
        <w:rPr>
          <w:rFonts w:ascii="Arial" w:hAnsi="Arial" w:cs="Arial"/>
          <w:b/>
          <w:color w:val="auto"/>
          <w:sz w:val="24"/>
        </w:rPr>
        <w:t xml:space="preserve"> </w:t>
      </w:r>
    </w:p>
    <w:p w14:paraId="7593D765" w14:textId="77777777" w:rsidR="00724303" w:rsidRPr="00724303" w:rsidRDefault="00724303" w:rsidP="00724303">
      <w:pPr>
        <w:jc w:val="both"/>
        <w:rPr>
          <w:rFonts w:ascii="Arial" w:hAnsi="Arial" w:cs="Arial"/>
          <w:b/>
          <w:bCs/>
        </w:rPr>
      </w:pPr>
    </w:p>
    <w:p w14:paraId="43BB252B" w14:textId="77777777" w:rsidR="00724303" w:rsidRPr="00724303" w:rsidRDefault="00724303" w:rsidP="00724303">
      <w:pPr>
        <w:pStyle w:val="Ttulo2"/>
        <w:numPr>
          <w:ilvl w:val="1"/>
          <w:numId w:val="5"/>
        </w:numPr>
        <w:rPr>
          <w:rFonts w:ascii="Arial" w:hAnsi="Arial" w:cs="Arial"/>
          <w:b/>
          <w:color w:val="auto"/>
          <w:sz w:val="24"/>
        </w:rPr>
      </w:pPr>
      <w:bookmarkStart w:id="69" w:name="_Toc180389040"/>
      <w:bookmarkStart w:id="70" w:name="_Toc186165704"/>
      <w:r w:rsidRPr="00724303">
        <w:rPr>
          <w:rFonts w:ascii="Arial" w:hAnsi="Arial" w:cs="Arial"/>
          <w:b/>
          <w:color w:val="auto"/>
          <w:sz w:val="24"/>
        </w:rPr>
        <w:t>Comité Operativo de Emergencia</w:t>
      </w:r>
      <w:bookmarkEnd w:id="69"/>
      <w:bookmarkEnd w:id="70"/>
      <w:r w:rsidRPr="00724303">
        <w:rPr>
          <w:rFonts w:ascii="Arial" w:hAnsi="Arial" w:cs="Arial"/>
          <w:b/>
          <w:color w:val="auto"/>
          <w:sz w:val="24"/>
        </w:rPr>
        <w:t xml:space="preserve"> </w:t>
      </w:r>
    </w:p>
    <w:p w14:paraId="7D8DB69D" w14:textId="77777777" w:rsidR="00724303" w:rsidRDefault="00724303" w:rsidP="00724303">
      <w:pPr>
        <w:jc w:val="both"/>
        <w:rPr>
          <w:rFonts w:ascii="Arial" w:hAnsi="Arial" w:cs="Arial"/>
          <w:bCs/>
        </w:rPr>
      </w:pPr>
    </w:p>
    <w:p w14:paraId="40A396A0" w14:textId="77777777" w:rsidR="00724303" w:rsidRPr="00724303" w:rsidRDefault="00724303" w:rsidP="00724303">
      <w:pPr>
        <w:jc w:val="both"/>
        <w:rPr>
          <w:rFonts w:ascii="Arial" w:hAnsi="Arial" w:cs="Arial"/>
          <w:b/>
          <w:bCs/>
        </w:rPr>
      </w:pPr>
      <w:r w:rsidRPr="00724303">
        <w:rPr>
          <w:rFonts w:ascii="Arial" w:hAnsi="Arial" w:cs="Arial"/>
          <w:bCs/>
        </w:rPr>
        <w:t>Funciones del Secretario: Serán funciones de quien ejerza el rol de la secretaría técnica las siguientes:</w:t>
      </w:r>
    </w:p>
    <w:p w14:paraId="5ED6600D" w14:textId="77777777" w:rsidR="00724303" w:rsidRPr="00724303" w:rsidRDefault="00724303" w:rsidP="00724303">
      <w:pPr>
        <w:jc w:val="both"/>
        <w:rPr>
          <w:rFonts w:ascii="Arial" w:hAnsi="Arial" w:cs="Arial"/>
          <w:b/>
          <w:bCs/>
        </w:rPr>
      </w:pPr>
    </w:p>
    <w:p w14:paraId="612FAA16" w14:textId="77777777" w:rsidR="00724303" w:rsidRPr="00724303" w:rsidRDefault="00724303" w:rsidP="00724303">
      <w:pPr>
        <w:jc w:val="both"/>
        <w:rPr>
          <w:rFonts w:ascii="Arial" w:hAnsi="Arial" w:cs="Arial"/>
          <w:bCs/>
        </w:rPr>
      </w:pPr>
      <w:r w:rsidRPr="00724303">
        <w:rPr>
          <w:rFonts w:ascii="Arial" w:hAnsi="Arial" w:cs="Arial"/>
          <w:bCs/>
        </w:rPr>
        <w:t>3.1. Citar a los integrantes del Comité a las reuniones ordinarias y extraordinarias, según</w:t>
      </w:r>
      <w:r w:rsidRPr="00724303">
        <w:rPr>
          <w:rFonts w:ascii="Arial" w:hAnsi="Arial" w:cs="Arial"/>
          <w:b/>
          <w:bCs/>
        </w:rPr>
        <w:t xml:space="preserve"> </w:t>
      </w:r>
      <w:r w:rsidRPr="00724303">
        <w:rPr>
          <w:rFonts w:ascii="Arial" w:hAnsi="Arial" w:cs="Arial"/>
          <w:bCs/>
        </w:rPr>
        <w:t>corresponda.</w:t>
      </w:r>
    </w:p>
    <w:p w14:paraId="7C9D0640" w14:textId="77777777" w:rsidR="00724303" w:rsidRPr="00724303" w:rsidRDefault="00724303" w:rsidP="00724303">
      <w:pPr>
        <w:jc w:val="both"/>
        <w:rPr>
          <w:rFonts w:ascii="Arial" w:hAnsi="Arial" w:cs="Arial"/>
          <w:b/>
          <w:bCs/>
        </w:rPr>
      </w:pPr>
    </w:p>
    <w:p w14:paraId="2F05B38C" w14:textId="77777777" w:rsidR="00724303" w:rsidRPr="00724303" w:rsidRDefault="00724303" w:rsidP="00724303">
      <w:pPr>
        <w:jc w:val="both"/>
        <w:rPr>
          <w:rFonts w:ascii="Arial" w:hAnsi="Arial" w:cs="Arial"/>
          <w:bCs/>
        </w:rPr>
      </w:pPr>
      <w:r w:rsidRPr="00724303">
        <w:rPr>
          <w:rFonts w:ascii="Arial" w:hAnsi="Arial" w:cs="Arial"/>
          <w:bCs/>
        </w:rPr>
        <w:t>3.2. Elaborar el orden del día de cada reunión.</w:t>
      </w:r>
    </w:p>
    <w:p w14:paraId="08C5C3BA" w14:textId="77777777" w:rsidR="00724303" w:rsidRPr="00724303" w:rsidRDefault="00724303" w:rsidP="00724303">
      <w:pPr>
        <w:jc w:val="both"/>
        <w:rPr>
          <w:rFonts w:ascii="Arial" w:hAnsi="Arial" w:cs="Arial"/>
          <w:bCs/>
        </w:rPr>
      </w:pPr>
      <w:r w:rsidRPr="00724303">
        <w:rPr>
          <w:rFonts w:ascii="Arial" w:hAnsi="Arial" w:cs="Arial"/>
          <w:bCs/>
        </w:rPr>
        <w:cr/>
        <w:t>3.3. Elaborar las actas de cada sesión del Comité, las cuales, deberán ser firmadas por</w:t>
      </w:r>
      <w:r w:rsidRPr="00724303">
        <w:rPr>
          <w:rFonts w:ascii="Arial" w:hAnsi="Arial" w:cs="Arial"/>
          <w:b/>
          <w:bCs/>
        </w:rPr>
        <w:t xml:space="preserve"> </w:t>
      </w:r>
      <w:r w:rsidRPr="00724303">
        <w:rPr>
          <w:rFonts w:ascii="Arial" w:hAnsi="Arial" w:cs="Arial"/>
          <w:bCs/>
        </w:rPr>
        <w:t>el Presidente y el Secretario (a) del Comité Operativo.</w:t>
      </w:r>
    </w:p>
    <w:p w14:paraId="25F25D16" w14:textId="77777777" w:rsidR="00724303" w:rsidRPr="00724303" w:rsidRDefault="00724303" w:rsidP="00724303">
      <w:pPr>
        <w:jc w:val="both"/>
        <w:rPr>
          <w:rFonts w:ascii="Arial" w:hAnsi="Arial" w:cs="Arial"/>
          <w:b/>
          <w:bCs/>
        </w:rPr>
      </w:pPr>
    </w:p>
    <w:p w14:paraId="5DE9D667" w14:textId="77777777" w:rsidR="00724303" w:rsidRPr="00724303" w:rsidRDefault="00724303" w:rsidP="00724303">
      <w:pPr>
        <w:jc w:val="both"/>
        <w:rPr>
          <w:rFonts w:ascii="Arial" w:hAnsi="Arial" w:cs="Arial"/>
          <w:bCs/>
        </w:rPr>
      </w:pPr>
      <w:r w:rsidRPr="00724303">
        <w:rPr>
          <w:rFonts w:ascii="Arial" w:hAnsi="Arial" w:cs="Arial"/>
          <w:bCs/>
        </w:rPr>
        <w:t>3.4. Verificar el cumplimiento de las decisiones adoptadas por el Comité</w:t>
      </w:r>
    </w:p>
    <w:p w14:paraId="6ED31D35" w14:textId="77777777" w:rsidR="00724303" w:rsidRPr="00724303" w:rsidRDefault="00724303" w:rsidP="00724303">
      <w:pPr>
        <w:jc w:val="both"/>
        <w:rPr>
          <w:rFonts w:ascii="Arial" w:hAnsi="Arial" w:cs="Arial"/>
          <w:b/>
          <w:bCs/>
        </w:rPr>
      </w:pPr>
    </w:p>
    <w:p w14:paraId="34147AC2" w14:textId="77777777" w:rsidR="00724303" w:rsidRPr="00724303" w:rsidRDefault="00724303" w:rsidP="00724303">
      <w:pPr>
        <w:jc w:val="both"/>
        <w:rPr>
          <w:rFonts w:ascii="Arial" w:hAnsi="Arial" w:cs="Arial"/>
          <w:bCs/>
        </w:rPr>
      </w:pPr>
      <w:r w:rsidRPr="00724303">
        <w:rPr>
          <w:rFonts w:ascii="Arial" w:hAnsi="Arial" w:cs="Arial"/>
          <w:bCs/>
        </w:rPr>
        <w:t>3.5. Preparar los informes de gestión correspondientes</w:t>
      </w:r>
    </w:p>
    <w:p w14:paraId="10B62BBD" w14:textId="77777777" w:rsidR="00724303" w:rsidRPr="00724303" w:rsidRDefault="00724303" w:rsidP="00724303">
      <w:pPr>
        <w:jc w:val="both"/>
        <w:rPr>
          <w:rFonts w:ascii="Arial" w:hAnsi="Arial" w:cs="Arial"/>
          <w:b/>
          <w:bCs/>
        </w:rPr>
      </w:pPr>
    </w:p>
    <w:p w14:paraId="37B89B2C" w14:textId="77777777" w:rsidR="00724303" w:rsidRDefault="00724303" w:rsidP="00724303">
      <w:pPr>
        <w:jc w:val="both"/>
        <w:rPr>
          <w:rFonts w:ascii="Arial" w:hAnsi="Arial" w:cs="Arial"/>
          <w:bCs/>
        </w:rPr>
      </w:pPr>
      <w:r w:rsidRPr="00724303">
        <w:rPr>
          <w:rFonts w:ascii="Arial" w:hAnsi="Arial" w:cs="Arial"/>
          <w:bCs/>
        </w:rPr>
        <w:t>3.6. Archivar las actas de cada reunión</w:t>
      </w:r>
    </w:p>
    <w:p w14:paraId="4025B296" w14:textId="77777777" w:rsidR="00965E74" w:rsidRDefault="00965E74" w:rsidP="00724303">
      <w:pPr>
        <w:jc w:val="both"/>
        <w:rPr>
          <w:rFonts w:ascii="Arial" w:hAnsi="Arial" w:cs="Arial"/>
          <w:bCs/>
        </w:rPr>
      </w:pPr>
    </w:p>
    <w:p w14:paraId="014108E6" w14:textId="77777777" w:rsidR="00965E74" w:rsidRPr="00724303" w:rsidRDefault="00965E74" w:rsidP="00724303">
      <w:pPr>
        <w:jc w:val="both"/>
        <w:rPr>
          <w:rFonts w:ascii="Arial" w:hAnsi="Arial" w:cs="Arial"/>
          <w:b/>
          <w:bCs/>
        </w:rPr>
      </w:pPr>
    </w:p>
    <w:p w14:paraId="36FF2251" w14:textId="77777777" w:rsidR="00724303" w:rsidRPr="00724303" w:rsidRDefault="00724303" w:rsidP="00724303">
      <w:pPr>
        <w:jc w:val="both"/>
        <w:rPr>
          <w:rFonts w:ascii="Arial" w:hAnsi="Arial" w:cs="Arial"/>
          <w:b/>
          <w:bCs/>
        </w:rPr>
      </w:pPr>
    </w:p>
    <w:p w14:paraId="74D45132" w14:textId="77777777" w:rsidR="00724303" w:rsidRDefault="00724303" w:rsidP="00965E74">
      <w:pPr>
        <w:pStyle w:val="Ttulo2"/>
        <w:numPr>
          <w:ilvl w:val="1"/>
          <w:numId w:val="10"/>
        </w:numPr>
        <w:rPr>
          <w:rFonts w:ascii="Arial" w:hAnsi="Arial" w:cs="Arial"/>
          <w:b/>
          <w:color w:val="auto"/>
          <w:sz w:val="24"/>
        </w:rPr>
      </w:pPr>
      <w:bookmarkStart w:id="71" w:name="_Toc186165705"/>
      <w:r w:rsidRPr="00724303">
        <w:rPr>
          <w:rFonts w:ascii="Arial" w:hAnsi="Arial" w:cs="Arial"/>
          <w:b/>
          <w:color w:val="auto"/>
          <w:sz w:val="24"/>
        </w:rPr>
        <w:t>Funciones generales del Comité Operativo de Emergencias - COE.</w:t>
      </w:r>
      <w:bookmarkEnd w:id="71"/>
      <w:r w:rsidRPr="00724303">
        <w:rPr>
          <w:rFonts w:ascii="Arial" w:hAnsi="Arial" w:cs="Arial"/>
          <w:b/>
          <w:color w:val="auto"/>
          <w:sz w:val="24"/>
        </w:rPr>
        <w:t xml:space="preserve"> </w:t>
      </w:r>
    </w:p>
    <w:p w14:paraId="103BD351" w14:textId="77777777" w:rsidR="00965E74" w:rsidRPr="00965E74" w:rsidRDefault="00965E74" w:rsidP="00965E74"/>
    <w:p w14:paraId="6226907B" w14:textId="77777777" w:rsidR="00724303" w:rsidRPr="00724303" w:rsidRDefault="00724303" w:rsidP="00724303">
      <w:pPr>
        <w:jc w:val="both"/>
        <w:rPr>
          <w:rFonts w:ascii="Arial" w:hAnsi="Arial" w:cs="Arial"/>
          <w:b/>
          <w:bCs/>
        </w:rPr>
      </w:pPr>
      <w:r w:rsidRPr="00724303">
        <w:rPr>
          <w:rFonts w:ascii="Arial" w:hAnsi="Arial" w:cs="Arial"/>
          <w:bCs/>
        </w:rPr>
        <w:t>El COE deberá actuar oportunamente antes, durante y después de una emergencia, para determinar las acciones a seguir frente a un evento que se presente, con el fin de mitigar, neutralizar o atender la situación, para lo cual desarrollará las siguientes funciones:</w:t>
      </w:r>
    </w:p>
    <w:p w14:paraId="7C81B883" w14:textId="77777777" w:rsidR="00724303" w:rsidRPr="00724303" w:rsidRDefault="00724303" w:rsidP="00724303">
      <w:pPr>
        <w:jc w:val="both"/>
        <w:rPr>
          <w:rFonts w:ascii="Arial" w:hAnsi="Arial" w:cs="Arial"/>
          <w:b/>
          <w:bCs/>
        </w:rPr>
      </w:pPr>
    </w:p>
    <w:p w14:paraId="17908722" w14:textId="77777777" w:rsidR="00724303" w:rsidRPr="00724303" w:rsidRDefault="00724303" w:rsidP="00724303">
      <w:pPr>
        <w:jc w:val="both"/>
        <w:rPr>
          <w:rFonts w:ascii="Arial" w:hAnsi="Arial" w:cs="Arial"/>
          <w:bCs/>
        </w:rPr>
      </w:pPr>
      <w:r w:rsidRPr="00724303">
        <w:rPr>
          <w:rFonts w:ascii="Arial" w:hAnsi="Arial" w:cs="Arial"/>
          <w:bCs/>
        </w:rPr>
        <w:t>3.2.1. Formular, dirigir, asesorar y coordinar las actividades de la institución referidas al manejo de las situaciones de emergencia y/o desastre en sus fases: conocimiento, reducción, respuesta y recuperación, propiciando la participación de todos sus funcionarios.</w:t>
      </w:r>
    </w:p>
    <w:p w14:paraId="1E9CDB7A" w14:textId="77777777" w:rsidR="00724303" w:rsidRDefault="00724303" w:rsidP="00724303">
      <w:pPr>
        <w:jc w:val="both"/>
        <w:rPr>
          <w:rFonts w:ascii="Arial" w:hAnsi="Arial" w:cs="Arial"/>
          <w:bCs/>
          <w:szCs w:val="22"/>
        </w:rPr>
      </w:pPr>
      <w:r>
        <w:rPr>
          <w:rFonts w:ascii="Arial" w:hAnsi="Arial" w:cs="Arial"/>
          <w:bCs/>
          <w:szCs w:val="22"/>
        </w:rPr>
        <w:t>3</w:t>
      </w:r>
      <w:r w:rsidRPr="00D97055">
        <w:rPr>
          <w:rFonts w:ascii="Arial" w:hAnsi="Arial" w:cs="Arial"/>
          <w:bCs/>
          <w:szCs w:val="22"/>
        </w:rPr>
        <w:t>.2.</w:t>
      </w:r>
      <w:r>
        <w:rPr>
          <w:rFonts w:ascii="Arial" w:hAnsi="Arial" w:cs="Arial"/>
          <w:bCs/>
          <w:szCs w:val="22"/>
        </w:rPr>
        <w:t>2</w:t>
      </w:r>
      <w:r w:rsidRPr="00D97055">
        <w:rPr>
          <w:rFonts w:ascii="Arial" w:hAnsi="Arial" w:cs="Arial"/>
          <w:bCs/>
          <w:szCs w:val="22"/>
        </w:rPr>
        <w:t xml:space="preserve"> Garantizar la elaboración, implementación y ejecución del plan de prevención,</w:t>
      </w:r>
      <w:r>
        <w:rPr>
          <w:rFonts w:ascii="Arial" w:hAnsi="Arial" w:cs="Arial"/>
          <w:bCs/>
          <w:szCs w:val="22"/>
        </w:rPr>
        <w:t xml:space="preserve"> </w:t>
      </w:r>
      <w:r w:rsidRPr="00D97055">
        <w:rPr>
          <w:rFonts w:ascii="Arial" w:hAnsi="Arial" w:cs="Arial"/>
          <w:bCs/>
          <w:szCs w:val="22"/>
        </w:rPr>
        <w:t>preparación y respuesta ante emergencias, como parte de los preparativos,</w:t>
      </w:r>
      <w:r>
        <w:rPr>
          <w:rFonts w:ascii="Arial" w:hAnsi="Arial" w:cs="Arial"/>
          <w:bCs/>
          <w:szCs w:val="22"/>
        </w:rPr>
        <w:t xml:space="preserve"> </w:t>
      </w:r>
      <w:r w:rsidRPr="00D97055">
        <w:rPr>
          <w:rFonts w:ascii="Arial" w:hAnsi="Arial" w:cs="Arial"/>
          <w:bCs/>
          <w:szCs w:val="22"/>
        </w:rPr>
        <w:t>comprendiendo el diseño, formulación de actividades y responsabilidades</w:t>
      </w:r>
      <w:r>
        <w:rPr>
          <w:rFonts w:ascii="Arial" w:hAnsi="Arial" w:cs="Arial"/>
          <w:bCs/>
          <w:szCs w:val="22"/>
        </w:rPr>
        <w:t xml:space="preserve"> </w:t>
      </w:r>
      <w:r w:rsidRPr="00D97055">
        <w:rPr>
          <w:rFonts w:ascii="Arial" w:hAnsi="Arial" w:cs="Arial"/>
          <w:bCs/>
          <w:szCs w:val="22"/>
        </w:rPr>
        <w:t>específicas a nivel de cada unidad y servicio de la institución.</w:t>
      </w:r>
    </w:p>
    <w:p w14:paraId="029C8CAC" w14:textId="77777777" w:rsidR="00724303" w:rsidRPr="00D97055" w:rsidRDefault="00724303" w:rsidP="00724303">
      <w:pPr>
        <w:jc w:val="both"/>
        <w:rPr>
          <w:rFonts w:ascii="Arial" w:hAnsi="Arial" w:cs="Arial"/>
          <w:b/>
          <w:bCs/>
          <w:szCs w:val="22"/>
        </w:rPr>
      </w:pPr>
    </w:p>
    <w:p w14:paraId="4ACD628C"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.3. Desarrollar permanentemente programas de capacitación y entrenamiento</w:t>
      </w:r>
      <w:r>
        <w:rPr>
          <w:rFonts w:ascii="Arial" w:hAnsi="Arial" w:cs="Arial"/>
          <w:bCs/>
          <w:szCs w:val="22"/>
        </w:rPr>
        <w:t xml:space="preserve"> </w:t>
      </w:r>
      <w:r w:rsidRPr="00D97055">
        <w:rPr>
          <w:rFonts w:ascii="Arial" w:hAnsi="Arial" w:cs="Arial"/>
          <w:bCs/>
          <w:szCs w:val="22"/>
        </w:rPr>
        <w:t>multidisciplinario en el campo de los preparativos para la respuesta a situaciones</w:t>
      </w:r>
      <w:r>
        <w:rPr>
          <w:rFonts w:ascii="Arial" w:hAnsi="Arial" w:cs="Arial"/>
          <w:bCs/>
          <w:szCs w:val="22"/>
        </w:rPr>
        <w:t xml:space="preserve"> </w:t>
      </w:r>
      <w:r w:rsidRPr="00D97055">
        <w:rPr>
          <w:rFonts w:ascii="Arial" w:hAnsi="Arial" w:cs="Arial"/>
          <w:bCs/>
          <w:szCs w:val="22"/>
        </w:rPr>
        <w:t>de emergencias y desastres, dirigidos a los funcionarios de la institución.</w:t>
      </w:r>
    </w:p>
    <w:p w14:paraId="444A7A51" w14:textId="77777777" w:rsidR="00724303" w:rsidRPr="00D97055" w:rsidRDefault="00724303" w:rsidP="00724303">
      <w:pPr>
        <w:jc w:val="both"/>
        <w:rPr>
          <w:rFonts w:ascii="Arial" w:hAnsi="Arial" w:cs="Arial"/>
          <w:b/>
          <w:bCs/>
          <w:szCs w:val="22"/>
        </w:rPr>
      </w:pPr>
    </w:p>
    <w:p w14:paraId="78433DA7"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.4. Garantizar una coordinación permanentemente con las instituciones de apoyo</w:t>
      </w:r>
      <w:r>
        <w:rPr>
          <w:rFonts w:ascii="Arial" w:hAnsi="Arial" w:cs="Arial"/>
          <w:bCs/>
          <w:szCs w:val="22"/>
        </w:rPr>
        <w:t xml:space="preserve"> </w:t>
      </w:r>
      <w:r w:rsidRPr="00D97055">
        <w:rPr>
          <w:rFonts w:ascii="Arial" w:hAnsi="Arial" w:cs="Arial"/>
          <w:bCs/>
          <w:szCs w:val="22"/>
        </w:rPr>
        <w:t>externo para establecer los mecanismos más adecuados de respuesta y</w:t>
      </w:r>
      <w:r>
        <w:rPr>
          <w:rFonts w:ascii="Arial" w:hAnsi="Arial" w:cs="Arial"/>
          <w:bCs/>
          <w:szCs w:val="22"/>
        </w:rPr>
        <w:t xml:space="preserve"> </w:t>
      </w:r>
      <w:r w:rsidRPr="00D97055">
        <w:rPr>
          <w:rFonts w:ascii="Arial" w:hAnsi="Arial" w:cs="Arial"/>
          <w:bCs/>
          <w:szCs w:val="22"/>
        </w:rPr>
        <w:t>rehabilitación.</w:t>
      </w:r>
    </w:p>
    <w:p w14:paraId="46A133C4" w14:textId="77777777" w:rsidR="00724303" w:rsidRPr="00D97055" w:rsidRDefault="00724303" w:rsidP="00724303">
      <w:pPr>
        <w:jc w:val="both"/>
        <w:rPr>
          <w:rFonts w:ascii="Arial" w:hAnsi="Arial" w:cs="Arial"/>
          <w:b/>
          <w:bCs/>
          <w:szCs w:val="22"/>
        </w:rPr>
      </w:pPr>
    </w:p>
    <w:p w14:paraId="314BC909"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.5. Revisar y emitir un criterio como Comité Operativo de Emergencias ante cualquier</w:t>
      </w:r>
      <w:r>
        <w:rPr>
          <w:rFonts w:ascii="Arial" w:hAnsi="Arial" w:cs="Arial"/>
          <w:bCs/>
          <w:szCs w:val="22"/>
        </w:rPr>
        <w:t xml:space="preserve"> </w:t>
      </w:r>
      <w:r w:rsidRPr="00D97055">
        <w:rPr>
          <w:rFonts w:ascii="Arial" w:hAnsi="Arial" w:cs="Arial"/>
          <w:bCs/>
          <w:szCs w:val="22"/>
        </w:rPr>
        <w:t>modificación a la infraestructura física que se desee efectuar, así como la</w:t>
      </w:r>
      <w:r>
        <w:rPr>
          <w:rFonts w:ascii="Arial" w:hAnsi="Arial" w:cs="Arial"/>
          <w:bCs/>
          <w:szCs w:val="22"/>
        </w:rPr>
        <w:t xml:space="preserve"> </w:t>
      </w:r>
      <w:r w:rsidRPr="00D97055">
        <w:rPr>
          <w:rFonts w:ascii="Arial" w:hAnsi="Arial" w:cs="Arial"/>
          <w:bCs/>
          <w:szCs w:val="22"/>
        </w:rPr>
        <w:t>adquisición de grandes equipos y sistemas a fin de lograr medidas de reducción</w:t>
      </w:r>
      <w:r>
        <w:rPr>
          <w:rFonts w:ascii="Arial" w:hAnsi="Arial" w:cs="Arial"/>
          <w:bCs/>
          <w:szCs w:val="22"/>
        </w:rPr>
        <w:t xml:space="preserve"> </w:t>
      </w:r>
      <w:r w:rsidRPr="00D97055">
        <w:rPr>
          <w:rFonts w:ascii="Arial" w:hAnsi="Arial" w:cs="Arial"/>
          <w:bCs/>
          <w:szCs w:val="22"/>
        </w:rPr>
        <w:t>del riesgo.</w:t>
      </w:r>
    </w:p>
    <w:p w14:paraId="436C2826" w14:textId="77777777" w:rsidR="00724303" w:rsidRPr="00D97055" w:rsidRDefault="00724303" w:rsidP="00724303">
      <w:pPr>
        <w:jc w:val="both"/>
        <w:rPr>
          <w:rFonts w:ascii="Arial" w:hAnsi="Arial" w:cs="Arial"/>
          <w:b/>
          <w:bCs/>
          <w:szCs w:val="22"/>
        </w:rPr>
      </w:pPr>
    </w:p>
    <w:p w14:paraId="274D1764" w14:textId="77777777" w:rsidR="00724303" w:rsidRPr="00D97055" w:rsidRDefault="00724303" w:rsidP="00724303">
      <w:pPr>
        <w:jc w:val="both"/>
        <w:rPr>
          <w:rFonts w:ascii="Arial" w:hAnsi="Arial" w:cs="Arial"/>
          <w:b/>
          <w:bCs/>
          <w:szCs w:val="22"/>
        </w:rPr>
      </w:pPr>
      <w:r>
        <w:rPr>
          <w:rFonts w:ascii="Arial" w:hAnsi="Arial" w:cs="Arial"/>
          <w:bCs/>
          <w:szCs w:val="22"/>
        </w:rPr>
        <w:t>3.2</w:t>
      </w:r>
      <w:r w:rsidRPr="00D97055">
        <w:rPr>
          <w:rFonts w:ascii="Arial" w:hAnsi="Arial" w:cs="Arial"/>
          <w:bCs/>
          <w:szCs w:val="22"/>
        </w:rPr>
        <w:t>.6. Gestionar y garantizar la señalización interna y externa de las instalaciones del</w:t>
      </w:r>
      <w:r>
        <w:rPr>
          <w:rFonts w:ascii="Arial" w:hAnsi="Arial" w:cs="Arial"/>
          <w:bCs/>
          <w:szCs w:val="22"/>
        </w:rPr>
        <w:t xml:space="preserve"> INDERBU</w:t>
      </w:r>
      <w:r w:rsidRPr="00D97055">
        <w:rPr>
          <w:rFonts w:ascii="Arial" w:hAnsi="Arial" w:cs="Arial"/>
          <w:bCs/>
          <w:szCs w:val="22"/>
        </w:rPr>
        <w:t xml:space="preserve"> para facilitar la identificación de áreas, servicios, rutas de evacuación y la</w:t>
      </w:r>
      <w:r>
        <w:rPr>
          <w:rFonts w:ascii="Arial" w:hAnsi="Arial" w:cs="Arial"/>
          <w:bCs/>
          <w:szCs w:val="22"/>
        </w:rPr>
        <w:t xml:space="preserve"> </w:t>
      </w:r>
      <w:r w:rsidRPr="00D97055">
        <w:rPr>
          <w:rFonts w:ascii="Arial" w:hAnsi="Arial" w:cs="Arial"/>
          <w:bCs/>
          <w:szCs w:val="22"/>
        </w:rPr>
        <w:t>disposición funcional.</w:t>
      </w:r>
    </w:p>
    <w:p w14:paraId="53872C25"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.7. Definir los criterios para atender situaciones de emergencia y por tanto de alerta,</w:t>
      </w:r>
      <w:r>
        <w:rPr>
          <w:rFonts w:ascii="Arial" w:hAnsi="Arial" w:cs="Arial"/>
          <w:bCs/>
          <w:szCs w:val="22"/>
        </w:rPr>
        <w:t xml:space="preserve"> </w:t>
      </w:r>
      <w:r w:rsidRPr="00D97055">
        <w:rPr>
          <w:rFonts w:ascii="Arial" w:hAnsi="Arial" w:cs="Arial"/>
          <w:bCs/>
          <w:szCs w:val="22"/>
        </w:rPr>
        <w:t>alarma y retorno a la normalidad.</w:t>
      </w:r>
    </w:p>
    <w:p w14:paraId="03B578F6" w14:textId="77777777" w:rsidR="00724303" w:rsidRPr="00D97055" w:rsidRDefault="00724303" w:rsidP="00724303">
      <w:pPr>
        <w:jc w:val="both"/>
        <w:rPr>
          <w:rFonts w:ascii="Arial" w:hAnsi="Arial" w:cs="Arial"/>
          <w:b/>
          <w:bCs/>
          <w:szCs w:val="22"/>
        </w:rPr>
      </w:pPr>
    </w:p>
    <w:p w14:paraId="63EE2FF6"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.8. Organizar y promover la conformación de la Brigada de Emergencias, vinculando</w:t>
      </w:r>
      <w:r>
        <w:rPr>
          <w:rFonts w:ascii="Arial" w:hAnsi="Arial" w:cs="Arial"/>
          <w:bCs/>
          <w:szCs w:val="22"/>
        </w:rPr>
        <w:t xml:space="preserve"> </w:t>
      </w:r>
      <w:r w:rsidRPr="00D97055">
        <w:rPr>
          <w:rFonts w:ascii="Arial" w:hAnsi="Arial" w:cs="Arial"/>
          <w:bCs/>
          <w:szCs w:val="22"/>
        </w:rPr>
        <w:t>y</w:t>
      </w:r>
      <w:r>
        <w:rPr>
          <w:rFonts w:ascii="Arial" w:hAnsi="Arial" w:cs="Arial"/>
          <w:bCs/>
          <w:szCs w:val="22"/>
        </w:rPr>
        <w:t xml:space="preserve"> </w:t>
      </w:r>
      <w:r w:rsidRPr="00D97055">
        <w:rPr>
          <w:rFonts w:ascii="Arial" w:hAnsi="Arial" w:cs="Arial"/>
          <w:bCs/>
          <w:szCs w:val="22"/>
        </w:rPr>
        <w:t>formando personas de las diferentes áreas.</w:t>
      </w:r>
    </w:p>
    <w:p w14:paraId="43B2CBDB" w14:textId="77777777" w:rsidR="00724303" w:rsidRPr="00D97055" w:rsidRDefault="00724303" w:rsidP="00724303">
      <w:pPr>
        <w:jc w:val="both"/>
        <w:rPr>
          <w:rFonts w:ascii="Arial" w:hAnsi="Arial" w:cs="Arial"/>
          <w:b/>
          <w:bCs/>
          <w:szCs w:val="22"/>
        </w:rPr>
      </w:pPr>
    </w:p>
    <w:p w14:paraId="3D436215"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.9. Gestionar y disponer de los equipos, insumos o suministros que sean necesarios</w:t>
      </w:r>
      <w:r>
        <w:rPr>
          <w:rFonts w:ascii="Arial" w:hAnsi="Arial" w:cs="Arial"/>
          <w:bCs/>
          <w:szCs w:val="22"/>
        </w:rPr>
        <w:t xml:space="preserve"> </w:t>
      </w:r>
      <w:r w:rsidRPr="00D97055">
        <w:rPr>
          <w:rFonts w:ascii="Arial" w:hAnsi="Arial" w:cs="Arial"/>
          <w:bCs/>
          <w:szCs w:val="22"/>
        </w:rPr>
        <w:t>para</w:t>
      </w:r>
      <w:r>
        <w:rPr>
          <w:rFonts w:ascii="Arial" w:hAnsi="Arial" w:cs="Arial"/>
          <w:bCs/>
          <w:szCs w:val="22"/>
        </w:rPr>
        <w:t xml:space="preserve"> </w:t>
      </w:r>
      <w:r w:rsidRPr="00D97055">
        <w:rPr>
          <w:rFonts w:ascii="Arial" w:hAnsi="Arial" w:cs="Arial"/>
          <w:bCs/>
          <w:szCs w:val="22"/>
        </w:rPr>
        <w:t>la atención de emergencias, garantizando una respuesta eficiente y eficaz.</w:t>
      </w:r>
    </w:p>
    <w:p w14:paraId="5D168B15" w14:textId="77777777" w:rsidR="00724303" w:rsidRDefault="00724303" w:rsidP="00724303">
      <w:pPr>
        <w:jc w:val="both"/>
        <w:rPr>
          <w:rFonts w:ascii="Arial" w:hAnsi="Arial" w:cs="Arial"/>
          <w:b/>
          <w:bCs/>
          <w:szCs w:val="22"/>
        </w:rPr>
      </w:pPr>
    </w:p>
    <w:p w14:paraId="44E27B19" w14:textId="77777777" w:rsidR="001B4699" w:rsidRDefault="001B4699" w:rsidP="00724303">
      <w:pPr>
        <w:jc w:val="both"/>
        <w:rPr>
          <w:rFonts w:ascii="Arial" w:hAnsi="Arial" w:cs="Arial"/>
          <w:bCs/>
          <w:szCs w:val="22"/>
        </w:rPr>
      </w:pPr>
    </w:p>
    <w:p w14:paraId="3F993916" w14:textId="77777777" w:rsidR="00724303" w:rsidRDefault="00724303" w:rsidP="00724303">
      <w:pPr>
        <w:jc w:val="both"/>
        <w:rPr>
          <w:rFonts w:ascii="Arial" w:hAnsi="Arial" w:cs="Arial"/>
          <w:bCs/>
          <w:szCs w:val="22"/>
        </w:rPr>
      </w:pPr>
      <w:r>
        <w:rPr>
          <w:rFonts w:ascii="Arial" w:hAnsi="Arial" w:cs="Arial"/>
          <w:bCs/>
          <w:szCs w:val="22"/>
        </w:rPr>
        <w:t xml:space="preserve">3.2.10. </w:t>
      </w:r>
      <w:r w:rsidRPr="00D97055">
        <w:rPr>
          <w:rFonts w:ascii="Arial" w:hAnsi="Arial" w:cs="Arial"/>
          <w:bCs/>
          <w:szCs w:val="22"/>
        </w:rPr>
        <w:t>Desarrollar al menos un (1) simulacro anual para probar los diferentes planes</w:t>
      </w:r>
      <w:r>
        <w:rPr>
          <w:rFonts w:ascii="Arial" w:hAnsi="Arial" w:cs="Arial"/>
          <w:bCs/>
          <w:szCs w:val="22"/>
        </w:rPr>
        <w:t xml:space="preserve"> </w:t>
      </w:r>
      <w:r w:rsidRPr="00D97055">
        <w:rPr>
          <w:rFonts w:ascii="Arial" w:hAnsi="Arial" w:cs="Arial"/>
          <w:bCs/>
          <w:szCs w:val="22"/>
        </w:rPr>
        <w:t>establecidos.</w:t>
      </w:r>
    </w:p>
    <w:p w14:paraId="742FD403" w14:textId="77777777" w:rsidR="00724303" w:rsidRPr="00724303" w:rsidRDefault="00724303" w:rsidP="00724303">
      <w:pPr>
        <w:jc w:val="both"/>
        <w:rPr>
          <w:rFonts w:ascii="Arial" w:hAnsi="Arial" w:cs="Arial"/>
          <w:b/>
          <w:bCs/>
        </w:rPr>
      </w:pPr>
    </w:p>
    <w:p w14:paraId="69E55AD1" w14:textId="77777777" w:rsidR="00724303" w:rsidRPr="00724303" w:rsidRDefault="00724303" w:rsidP="00724303">
      <w:pPr>
        <w:jc w:val="both"/>
        <w:rPr>
          <w:rFonts w:ascii="Arial" w:hAnsi="Arial" w:cs="Arial"/>
          <w:bCs/>
        </w:rPr>
      </w:pPr>
      <w:r w:rsidRPr="00724303">
        <w:rPr>
          <w:rFonts w:ascii="Arial" w:hAnsi="Arial" w:cs="Arial"/>
          <w:bCs/>
        </w:rPr>
        <w:t>3.2.11. Verificar el tipo de evento o incidente ocurrido, para establecer si se trata de uno interno o externo y la afectación de las instalaciones.</w:t>
      </w:r>
    </w:p>
    <w:p w14:paraId="1ED9FB24" w14:textId="77777777" w:rsidR="00724303" w:rsidRPr="00724303" w:rsidRDefault="00724303" w:rsidP="00724303">
      <w:pPr>
        <w:jc w:val="both"/>
        <w:rPr>
          <w:rFonts w:ascii="Arial" w:hAnsi="Arial" w:cs="Arial"/>
          <w:b/>
          <w:bCs/>
        </w:rPr>
      </w:pPr>
    </w:p>
    <w:p w14:paraId="2B84472E" w14:textId="77777777" w:rsidR="00724303" w:rsidRPr="00724303" w:rsidRDefault="00724303" w:rsidP="00724303">
      <w:pPr>
        <w:jc w:val="both"/>
        <w:rPr>
          <w:rFonts w:ascii="Arial" w:hAnsi="Arial" w:cs="Arial"/>
          <w:bCs/>
        </w:rPr>
      </w:pPr>
      <w:r w:rsidRPr="00724303">
        <w:rPr>
          <w:rFonts w:ascii="Arial" w:hAnsi="Arial" w:cs="Arial"/>
          <w:bCs/>
        </w:rPr>
        <w:t>3.2.12. Informar a la red local de urgencias, la emergencia ocurrida, estableciendo un canal de comunicación eficiente para proporcionar información o solicitar apoyo adicional.</w:t>
      </w:r>
    </w:p>
    <w:p w14:paraId="0CAB84E8" w14:textId="77777777" w:rsidR="00724303" w:rsidRPr="00724303" w:rsidRDefault="00724303" w:rsidP="00724303">
      <w:pPr>
        <w:jc w:val="both"/>
        <w:rPr>
          <w:rFonts w:ascii="Arial" w:hAnsi="Arial" w:cs="Arial"/>
          <w:bCs/>
        </w:rPr>
      </w:pPr>
      <w:r w:rsidRPr="00724303">
        <w:rPr>
          <w:rFonts w:ascii="Arial" w:hAnsi="Arial" w:cs="Arial"/>
          <w:bCs/>
        </w:rPr>
        <w:t>3.2.13. Establecer las necesidades prioritarias para la vuelta a la calma, rehabilitación y/o reconstrucción en las diferentes áreas internas que hayan sido afectadas.</w:t>
      </w:r>
    </w:p>
    <w:p w14:paraId="2B167FEA" w14:textId="77777777" w:rsidR="00724303" w:rsidRPr="00724303" w:rsidRDefault="00724303" w:rsidP="00724303">
      <w:pPr>
        <w:jc w:val="both"/>
        <w:rPr>
          <w:rFonts w:ascii="Arial" w:hAnsi="Arial" w:cs="Arial"/>
          <w:b/>
          <w:bCs/>
        </w:rPr>
      </w:pPr>
    </w:p>
    <w:p w14:paraId="1936005D" w14:textId="77777777" w:rsidR="00724303" w:rsidRDefault="00724303" w:rsidP="00724303">
      <w:pPr>
        <w:jc w:val="both"/>
        <w:rPr>
          <w:rFonts w:ascii="Arial" w:hAnsi="Arial" w:cs="Arial"/>
          <w:bCs/>
        </w:rPr>
      </w:pPr>
      <w:r w:rsidRPr="00724303">
        <w:rPr>
          <w:rFonts w:ascii="Arial" w:hAnsi="Arial" w:cs="Arial"/>
          <w:bCs/>
        </w:rPr>
        <w:t>3.2.14. Gestionar la reposición de insumos e implementos para garantizar las condiciones de funcionalidad de la institución en posteriores situaciones de emergencia.</w:t>
      </w:r>
    </w:p>
    <w:p w14:paraId="47B8A6C8" w14:textId="77777777" w:rsidR="003B615B" w:rsidRPr="00724303" w:rsidRDefault="003B615B" w:rsidP="00724303">
      <w:pPr>
        <w:jc w:val="both"/>
        <w:rPr>
          <w:rFonts w:ascii="Arial" w:hAnsi="Arial" w:cs="Arial"/>
          <w:b/>
          <w:bCs/>
        </w:rPr>
      </w:pPr>
    </w:p>
    <w:p w14:paraId="11E32CF0" w14:textId="77777777" w:rsidR="003B615B" w:rsidRPr="003B615B" w:rsidRDefault="00724303" w:rsidP="003B615B">
      <w:pPr>
        <w:pStyle w:val="Ttulo3"/>
        <w:numPr>
          <w:ilvl w:val="1"/>
          <w:numId w:val="5"/>
        </w:numPr>
        <w:jc w:val="both"/>
        <w:rPr>
          <w:rFonts w:ascii="Arial" w:hAnsi="Arial" w:cs="Arial"/>
          <w:b/>
          <w:color w:val="auto"/>
        </w:rPr>
      </w:pPr>
      <w:bookmarkStart w:id="72" w:name="_Toc180389041"/>
      <w:bookmarkStart w:id="73" w:name="_Toc186165706"/>
      <w:r w:rsidRPr="003B615B">
        <w:rPr>
          <w:rFonts w:ascii="Arial" w:hAnsi="Arial" w:cs="Arial"/>
          <w:b/>
          <w:color w:val="auto"/>
        </w:rPr>
        <w:lastRenderedPageBreak/>
        <w:t>Comité Paritario de Seguridad y Salud en el Trabajo</w:t>
      </w:r>
      <w:bookmarkEnd w:id="72"/>
      <w:bookmarkEnd w:id="73"/>
    </w:p>
    <w:p w14:paraId="533FA457" w14:textId="77777777" w:rsidR="00724303" w:rsidRPr="00724303" w:rsidRDefault="00724303" w:rsidP="00724303">
      <w:pPr>
        <w:jc w:val="both"/>
        <w:rPr>
          <w:rFonts w:ascii="Arial" w:hAnsi="Arial" w:cs="Arial"/>
          <w:lang w:val="es-ES_tradnl"/>
        </w:rPr>
      </w:pPr>
    </w:p>
    <w:p w14:paraId="4B907D70" w14:textId="77777777" w:rsidR="00724303" w:rsidRPr="00724303" w:rsidRDefault="00724303" w:rsidP="00724303">
      <w:pPr>
        <w:jc w:val="both"/>
        <w:rPr>
          <w:rFonts w:ascii="Arial" w:hAnsi="Arial" w:cs="Arial"/>
          <w:lang w:val="es-CO"/>
        </w:rPr>
      </w:pPr>
      <w:r w:rsidRPr="00724303">
        <w:rPr>
          <w:rFonts w:ascii="Arial" w:hAnsi="Arial" w:cs="Arial"/>
          <w:lang w:val="es-CO"/>
        </w:rPr>
        <w:t>El COPASST tiene la siguiente función, con respecto al plan de emergencia:</w:t>
      </w:r>
    </w:p>
    <w:p w14:paraId="012917BE" w14:textId="77777777" w:rsidR="00724303" w:rsidRDefault="00724303" w:rsidP="00724303">
      <w:pPr>
        <w:numPr>
          <w:ilvl w:val="0"/>
          <w:numId w:val="8"/>
        </w:numPr>
        <w:jc w:val="both"/>
        <w:rPr>
          <w:rFonts w:ascii="Arial" w:hAnsi="Arial" w:cs="Arial"/>
          <w:lang w:val="es-ES_tradnl"/>
        </w:rPr>
      </w:pPr>
      <w:r w:rsidRPr="00724303">
        <w:rPr>
          <w:rFonts w:ascii="Arial" w:hAnsi="Arial" w:cs="Arial"/>
          <w:lang w:val="es-ES_tradnl"/>
        </w:rPr>
        <w:t>Promover la divulgación del Plan de Emergencia en todas sus fases.</w:t>
      </w:r>
    </w:p>
    <w:p w14:paraId="208096A3" w14:textId="77777777" w:rsidR="003B615B" w:rsidRPr="00724303" w:rsidRDefault="003B615B" w:rsidP="003B615B">
      <w:pPr>
        <w:jc w:val="both"/>
        <w:rPr>
          <w:rFonts w:ascii="Arial" w:hAnsi="Arial" w:cs="Arial"/>
          <w:lang w:val="es-ES_tradnl"/>
        </w:rPr>
      </w:pPr>
    </w:p>
    <w:p w14:paraId="001FB10E" w14:textId="77777777" w:rsidR="003B615B" w:rsidRPr="003B615B" w:rsidRDefault="00724303" w:rsidP="003B615B">
      <w:pPr>
        <w:pStyle w:val="Ttulo3"/>
        <w:numPr>
          <w:ilvl w:val="1"/>
          <w:numId w:val="5"/>
        </w:numPr>
        <w:jc w:val="both"/>
        <w:rPr>
          <w:rFonts w:ascii="Arial" w:hAnsi="Arial" w:cs="Arial"/>
          <w:b/>
          <w:color w:val="auto"/>
        </w:rPr>
      </w:pPr>
      <w:bookmarkStart w:id="74" w:name="_Toc180389042"/>
      <w:bookmarkStart w:id="75" w:name="_Toc186165707"/>
      <w:r w:rsidRPr="003B615B">
        <w:rPr>
          <w:rFonts w:ascii="Arial" w:hAnsi="Arial" w:cs="Arial"/>
          <w:b/>
          <w:color w:val="auto"/>
        </w:rPr>
        <w:t>Jefe de Brigadas</w:t>
      </w:r>
      <w:bookmarkEnd w:id="74"/>
      <w:bookmarkEnd w:id="75"/>
    </w:p>
    <w:p w14:paraId="5AD809CA" w14:textId="77777777" w:rsidR="00724303" w:rsidRPr="00724303" w:rsidRDefault="00724303" w:rsidP="00724303">
      <w:pPr>
        <w:jc w:val="both"/>
        <w:rPr>
          <w:rFonts w:ascii="Arial" w:hAnsi="Arial" w:cs="Arial"/>
          <w:lang w:val="es-ES_tradnl"/>
        </w:rPr>
      </w:pPr>
    </w:p>
    <w:p w14:paraId="2CFC6636" w14:textId="77777777" w:rsidR="00724303" w:rsidRPr="00724303" w:rsidRDefault="00724303" w:rsidP="003B615B">
      <w:pPr>
        <w:jc w:val="both"/>
        <w:rPr>
          <w:rFonts w:ascii="Arial" w:hAnsi="Arial" w:cs="Arial"/>
          <w:lang w:val="es-ES_tradnl"/>
        </w:rPr>
      </w:pPr>
      <w:r w:rsidRPr="00724303">
        <w:rPr>
          <w:rFonts w:ascii="Arial" w:hAnsi="Arial" w:cs="Arial"/>
          <w:lang w:val="es-ES_tradnl"/>
        </w:rPr>
        <w:t>Es el máximo responsable de dirigir las acciones en una emergencia que implique una respuesta operativa especializada en las instalaciones de INDERBU, hasta que hagan presencia las autoridades o los organismos de socorro externos, momento en el cual deben entregar este manejo a los respectivos responsables sin dejar de ser apoyo y fuente de información para una respuesta adecuada. Adicionalmente debe asumir el control y manejo de las comunicaciones dentro de la sede en caso de emergencia. Reporta sus actividades directamente al comité de emergencia.</w:t>
      </w:r>
    </w:p>
    <w:p w14:paraId="69E9EB4C" w14:textId="77777777" w:rsidR="00724303" w:rsidRPr="00724303" w:rsidRDefault="00724303" w:rsidP="003B615B">
      <w:pPr>
        <w:jc w:val="both"/>
        <w:rPr>
          <w:rFonts w:ascii="Arial" w:hAnsi="Arial" w:cs="Arial"/>
          <w:lang w:val="es-ES_tradnl"/>
        </w:rPr>
      </w:pPr>
    </w:p>
    <w:p w14:paraId="4DF4BFF7" w14:textId="77777777" w:rsidR="00724303" w:rsidRPr="00724303" w:rsidRDefault="00724303" w:rsidP="003B615B">
      <w:pPr>
        <w:jc w:val="both"/>
        <w:rPr>
          <w:rFonts w:ascii="Arial" w:hAnsi="Arial" w:cs="Arial"/>
          <w:b/>
          <w:bCs/>
        </w:rPr>
      </w:pPr>
      <w:r w:rsidRPr="00724303">
        <w:rPr>
          <w:rFonts w:ascii="Arial" w:hAnsi="Arial" w:cs="Arial"/>
          <w:bCs/>
        </w:rPr>
        <w:t xml:space="preserve">El proceso de elección de los Brigadistas estará a cargo </w:t>
      </w:r>
      <w:r w:rsidR="003B615B" w:rsidRPr="00724303">
        <w:rPr>
          <w:rFonts w:ascii="Arial" w:hAnsi="Arial" w:cs="Arial"/>
          <w:bCs/>
        </w:rPr>
        <w:t>de</w:t>
      </w:r>
      <w:r w:rsidRPr="00724303">
        <w:rPr>
          <w:rFonts w:ascii="Arial" w:hAnsi="Arial" w:cs="Arial"/>
          <w:bCs/>
        </w:rPr>
        <w:t xml:space="preserve"> la Subdirección Administrativa y Financiera y se adelantará en el marco de las siguientes etapas:</w:t>
      </w:r>
    </w:p>
    <w:p w14:paraId="41753C26" w14:textId="77777777" w:rsidR="00724303" w:rsidRPr="00724303" w:rsidRDefault="00724303" w:rsidP="003B615B">
      <w:pPr>
        <w:jc w:val="both"/>
        <w:rPr>
          <w:rFonts w:ascii="Arial" w:hAnsi="Arial" w:cs="Arial"/>
          <w:b/>
          <w:bCs/>
        </w:rPr>
      </w:pPr>
      <w:r w:rsidRPr="00724303">
        <w:rPr>
          <w:rFonts w:ascii="Arial" w:hAnsi="Arial" w:cs="Arial"/>
          <w:bCs/>
        </w:rPr>
        <w:t xml:space="preserve">• Campaña de Sensibilización </w:t>
      </w:r>
    </w:p>
    <w:p w14:paraId="49915A57" w14:textId="77777777" w:rsidR="00724303" w:rsidRPr="00724303" w:rsidRDefault="00724303" w:rsidP="003B615B">
      <w:pPr>
        <w:jc w:val="both"/>
        <w:rPr>
          <w:rFonts w:ascii="Arial" w:hAnsi="Arial" w:cs="Arial"/>
          <w:b/>
          <w:bCs/>
        </w:rPr>
      </w:pPr>
      <w:r w:rsidRPr="00724303">
        <w:rPr>
          <w:rFonts w:ascii="Arial" w:hAnsi="Arial" w:cs="Arial"/>
          <w:bCs/>
        </w:rPr>
        <w:t>• Convocatoria</w:t>
      </w:r>
    </w:p>
    <w:p w14:paraId="6843A1F5" w14:textId="77777777" w:rsidR="00724303" w:rsidRPr="00724303" w:rsidRDefault="00724303" w:rsidP="003B615B">
      <w:pPr>
        <w:jc w:val="both"/>
        <w:rPr>
          <w:rFonts w:ascii="Arial" w:hAnsi="Arial" w:cs="Arial"/>
          <w:b/>
          <w:bCs/>
        </w:rPr>
      </w:pPr>
      <w:r w:rsidRPr="00724303">
        <w:rPr>
          <w:rFonts w:ascii="Arial" w:hAnsi="Arial" w:cs="Arial"/>
          <w:bCs/>
        </w:rPr>
        <w:t>• Inscripciones o postulación Voluntaria</w:t>
      </w:r>
    </w:p>
    <w:p w14:paraId="05A9127E" w14:textId="77777777" w:rsidR="00724303" w:rsidRPr="00724303" w:rsidRDefault="00724303" w:rsidP="003B615B">
      <w:pPr>
        <w:jc w:val="both"/>
        <w:rPr>
          <w:rFonts w:ascii="Arial" w:hAnsi="Arial" w:cs="Arial"/>
          <w:b/>
          <w:bCs/>
        </w:rPr>
      </w:pPr>
      <w:r w:rsidRPr="00724303">
        <w:rPr>
          <w:rFonts w:ascii="Arial" w:hAnsi="Arial" w:cs="Arial"/>
          <w:bCs/>
        </w:rPr>
        <w:t>• Selección o Ratificación de Brigadistas según postulación</w:t>
      </w:r>
    </w:p>
    <w:p w14:paraId="4237211F" w14:textId="77777777" w:rsidR="00724303" w:rsidRPr="00724303" w:rsidRDefault="00724303" w:rsidP="003B615B">
      <w:pPr>
        <w:jc w:val="both"/>
        <w:rPr>
          <w:rFonts w:ascii="Arial" w:hAnsi="Arial" w:cs="Arial"/>
          <w:b/>
          <w:bCs/>
        </w:rPr>
      </w:pPr>
      <w:r w:rsidRPr="00724303">
        <w:rPr>
          <w:rFonts w:ascii="Arial" w:hAnsi="Arial" w:cs="Arial"/>
          <w:bCs/>
        </w:rPr>
        <w:t>• Socialización de los nuevos Brigadistas</w:t>
      </w:r>
    </w:p>
    <w:p w14:paraId="57FE88B0" w14:textId="77777777" w:rsidR="001B4699" w:rsidRDefault="001B4699" w:rsidP="003B615B">
      <w:pPr>
        <w:jc w:val="both"/>
        <w:rPr>
          <w:rFonts w:ascii="Arial" w:hAnsi="Arial" w:cs="Arial"/>
          <w:bCs/>
        </w:rPr>
      </w:pPr>
    </w:p>
    <w:p w14:paraId="5ACEAD64" w14:textId="77777777" w:rsidR="001B4699" w:rsidRDefault="001B4699" w:rsidP="003B615B">
      <w:pPr>
        <w:jc w:val="both"/>
        <w:rPr>
          <w:rFonts w:ascii="Arial" w:hAnsi="Arial" w:cs="Arial"/>
          <w:bCs/>
        </w:rPr>
      </w:pPr>
    </w:p>
    <w:p w14:paraId="45DEACEB" w14:textId="77777777" w:rsidR="001B4699" w:rsidRDefault="001B4699" w:rsidP="003B615B">
      <w:pPr>
        <w:jc w:val="both"/>
        <w:rPr>
          <w:rFonts w:ascii="Arial" w:hAnsi="Arial" w:cs="Arial"/>
          <w:bCs/>
        </w:rPr>
      </w:pPr>
    </w:p>
    <w:p w14:paraId="0A9C9A2D" w14:textId="77777777" w:rsidR="00724303" w:rsidRPr="00724303" w:rsidRDefault="00724303" w:rsidP="003B615B">
      <w:pPr>
        <w:jc w:val="both"/>
        <w:rPr>
          <w:rFonts w:ascii="Arial" w:hAnsi="Arial" w:cs="Arial"/>
          <w:b/>
          <w:bCs/>
        </w:rPr>
      </w:pPr>
      <w:r w:rsidRPr="00724303">
        <w:rPr>
          <w:rFonts w:ascii="Arial" w:hAnsi="Arial" w:cs="Arial"/>
          <w:bCs/>
        </w:rPr>
        <w:t>• Puesta en marcha de los nuevos brigadistas</w:t>
      </w:r>
    </w:p>
    <w:p w14:paraId="34D36BEB" w14:textId="77777777" w:rsidR="00724303" w:rsidRPr="00724303" w:rsidRDefault="00724303" w:rsidP="003B615B">
      <w:pPr>
        <w:jc w:val="both"/>
        <w:rPr>
          <w:rFonts w:ascii="Arial" w:hAnsi="Arial" w:cs="Arial"/>
          <w:b/>
          <w:bCs/>
        </w:rPr>
      </w:pPr>
      <w:r w:rsidRPr="00724303">
        <w:rPr>
          <w:rFonts w:ascii="Arial" w:hAnsi="Arial" w:cs="Arial"/>
          <w:bCs/>
        </w:rPr>
        <w:t>• Capacitación y Entrenamiento</w:t>
      </w:r>
    </w:p>
    <w:p w14:paraId="2DDFD95C" w14:textId="77777777" w:rsidR="00724303" w:rsidRPr="00724303" w:rsidRDefault="00724303" w:rsidP="00724303">
      <w:pPr>
        <w:jc w:val="both"/>
        <w:rPr>
          <w:rFonts w:ascii="Arial" w:hAnsi="Arial" w:cs="Arial"/>
          <w:b/>
          <w:bCs/>
        </w:rPr>
      </w:pPr>
    </w:p>
    <w:p w14:paraId="7FA260BB" w14:textId="77777777" w:rsidR="00724303" w:rsidRPr="00267E06" w:rsidRDefault="00724303" w:rsidP="00267E06">
      <w:pPr>
        <w:pStyle w:val="Ttulo2"/>
        <w:numPr>
          <w:ilvl w:val="1"/>
          <w:numId w:val="5"/>
        </w:numPr>
        <w:rPr>
          <w:rFonts w:ascii="Arial" w:hAnsi="Arial" w:cs="Arial"/>
          <w:b/>
          <w:color w:val="auto"/>
          <w:sz w:val="24"/>
        </w:rPr>
      </w:pPr>
      <w:bookmarkStart w:id="76" w:name="_Toc186165708"/>
      <w:r w:rsidRPr="00267E06">
        <w:rPr>
          <w:rFonts w:ascii="Arial" w:hAnsi="Arial" w:cs="Arial"/>
          <w:b/>
          <w:color w:val="auto"/>
          <w:sz w:val="24"/>
        </w:rPr>
        <w:t>Requisitos para la postulación:</w:t>
      </w:r>
      <w:bookmarkEnd w:id="76"/>
      <w:r w:rsidRPr="00267E06">
        <w:rPr>
          <w:rFonts w:ascii="Arial" w:hAnsi="Arial" w:cs="Arial"/>
          <w:b/>
          <w:color w:val="auto"/>
          <w:sz w:val="24"/>
        </w:rPr>
        <w:t xml:space="preserve"> </w:t>
      </w:r>
    </w:p>
    <w:p w14:paraId="1365DCA0" w14:textId="77777777" w:rsidR="00724303" w:rsidRPr="00724303" w:rsidRDefault="00724303" w:rsidP="00267E06">
      <w:pPr>
        <w:jc w:val="both"/>
        <w:rPr>
          <w:rFonts w:ascii="Arial" w:hAnsi="Arial" w:cs="Arial"/>
          <w:bCs/>
        </w:rPr>
      </w:pPr>
      <w:r w:rsidRPr="00724303">
        <w:rPr>
          <w:rFonts w:ascii="Arial" w:hAnsi="Arial" w:cs="Arial"/>
          <w:bCs/>
        </w:rPr>
        <w:t>Los colaboradores que se postulen para la</w:t>
      </w:r>
      <w:r w:rsidRPr="00724303">
        <w:rPr>
          <w:rFonts w:ascii="Arial" w:hAnsi="Arial" w:cs="Arial"/>
          <w:b/>
          <w:bCs/>
        </w:rPr>
        <w:t xml:space="preserve"> </w:t>
      </w:r>
      <w:r w:rsidRPr="00724303">
        <w:rPr>
          <w:rFonts w:ascii="Arial" w:hAnsi="Arial" w:cs="Arial"/>
          <w:bCs/>
        </w:rPr>
        <w:t>conformación de las Brigadas de Emergencia deberán contar con los siguientes requisitos:</w:t>
      </w:r>
    </w:p>
    <w:p w14:paraId="45CD8ED0" w14:textId="77777777" w:rsidR="00724303" w:rsidRPr="00724303" w:rsidRDefault="00724303" w:rsidP="00267E06">
      <w:pPr>
        <w:jc w:val="both"/>
        <w:rPr>
          <w:rFonts w:ascii="Arial" w:hAnsi="Arial" w:cs="Arial"/>
          <w:b/>
          <w:bCs/>
        </w:rPr>
      </w:pPr>
    </w:p>
    <w:p w14:paraId="79EC8D3D" w14:textId="77777777" w:rsidR="00724303" w:rsidRPr="00724303" w:rsidRDefault="00724303" w:rsidP="00267E06">
      <w:pPr>
        <w:jc w:val="both"/>
        <w:rPr>
          <w:rFonts w:ascii="Arial" w:hAnsi="Arial" w:cs="Arial"/>
          <w:b/>
          <w:bCs/>
        </w:rPr>
      </w:pPr>
      <w:r w:rsidRPr="00724303">
        <w:rPr>
          <w:rFonts w:ascii="Arial" w:hAnsi="Arial" w:cs="Arial"/>
          <w:bCs/>
        </w:rPr>
        <w:t>3.4.1. Disponer de tiempo para las capacitaciones y entrenamientos</w:t>
      </w:r>
    </w:p>
    <w:p w14:paraId="02F34889" w14:textId="77777777" w:rsidR="00724303" w:rsidRPr="00724303" w:rsidRDefault="00724303" w:rsidP="00267E06">
      <w:pPr>
        <w:jc w:val="both"/>
        <w:rPr>
          <w:rFonts w:ascii="Arial" w:hAnsi="Arial" w:cs="Arial"/>
          <w:bCs/>
        </w:rPr>
      </w:pPr>
      <w:r w:rsidRPr="00724303">
        <w:rPr>
          <w:rFonts w:ascii="Arial" w:hAnsi="Arial" w:cs="Arial"/>
          <w:bCs/>
        </w:rPr>
        <w:t>3.4.2. Estar en adecuado físico y mental</w:t>
      </w:r>
    </w:p>
    <w:p w14:paraId="4A326E7C" w14:textId="77777777" w:rsidR="00724303" w:rsidRPr="00724303" w:rsidRDefault="00724303" w:rsidP="00267E06">
      <w:pPr>
        <w:jc w:val="both"/>
        <w:rPr>
          <w:rFonts w:ascii="Arial" w:hAnsi="Arial" w:cs="Arial"/>
          <w:b/>
          <w:bCs/>
        </w:rPr>
      </w:pPr>
      <w:r w:rsidRPr="00724303">
        <w:rPr>
          <w:rFonts w:ascii="Arial" w:hAnsi="Arial" w:cs="Arial"/>
          <w:bCs/>
        </w:rPr>
        <w:t>3.4.3. Ser tranquilo, sensato, disciplinado, responsable, dinámico y comprometido</w:t>
      </w:r>
    </w:p>
    <w:p w14:paraId="0BC5662A" w14:textId="77777777" w:rsidR="00724303" w:rsidRPr="00724303" w:rsidRDefault="00724303" w:rsidP="00267E06">
      <w:pPr>
        <w:jc w:val="both"/>
        <w:rPr>
          <w:rFonts w:ascii="Arial" w:hAnsi="Arial" w:cs="Arial"/>
          <w:b/>
          <w:bCs/>
        </w:rPr>
      </w:pPr>
      <w:r w:rsidRPr="00724303">
        <w:rPr>
          <w:rFonts w:ascii="Arial" w:hAnsi="Arial" w:cs="Arial"/>
          <w:bCs/>
        </w:rPr>
        <w:t>3.4 4 Tener buenas relaciones personales</w:t>
      </w:r>
    </w:p>
    <w:p w14:paraId="2EED1EF1" w14:textId="77777777" w:rsidR="00267E06" w:rsidRPr="00267E06" w:rsidRDefault="00267E06" w:rsidP="00267E06">
      <w:pPr>
        <w:jc w:val="both"/>
        <w:rPr>
          <w:rFonts w:ascii="Arial" w:hAnsi="Arial" w:cs="Arial"/>
          <w:b/>
          <w:bCs/>
        </w:rPr>
      </w:pPr>
      <w:r w:rsidRPr="00267E06">
        <w:rPr>
          <w:rFonts w:ascii="Arial" w:hAnsi="Arial" w:cs="Arial"/>
          <w:bCs/>
        </w:rPr>
        <w:t>3.4.5. Identificarse por contar con competencias tales como trabajo en equipo y liderazgo</w:t>
      </w:r>
      <w:r w:rsidRPr="00267E06">
        <w:rPr>
          <w:rFonts w:ascii="Arial" w:hAnsi="Arial" w:cs="Arial"/>
          <w:b/>
          <w:bCs/>
        </w:rPr>
        <w:t xml:space="preserve"> </w:t>
      </w:r>
      <w:r w:rsidRPr="00267E06">
        <w:rPr>
          <w:rFonts w:ascii="Arial" w:hAnsi="Arial" w:cs="Arial"/>
          <w:bCs/>
        </w:rPr>
        <w:t>que permita la participación y creatividad de otros integrantes.</w:t>
      </w:r>
    </w:p>
    <w:p w14:paraId="59C8DA8B" w14:textId="77777777" w:rsidR="00267E06" w:rsidRPr="00267E06" w:rsidRDefault="00267E06" w:rsidP="00267E06">
      <w:pPr>
        <w:jc w:val="both"/>
        <w:rPr>
          <w:rFonts w:ascii="Arial" w:hAnsi="Arial" w:cs="Arial"/>
          <w:b/>
          <w:bCs/>
        </w:rPr>
      </w:pPr>
      <w:r w:rsidRPr="00267E06">
        <w:rPr>
          <w:rFonts w:ascii="Arial" w:hAnsi="Arial" w:cs="Arial"/>
          <w:bCs/>
        </w:rPr>
        <w:t>3.4.6. Querer pertenecer voluntariamente a la brigada.</w:t>
      </w:r>
    </w:p>
    <w:p w14:paraId="0974DBEB" w14:textId="77777777" w:rsidR="00267E06" w:rsidRPr="00267E06" w:rsidRDefault="00267E06" w:rsidP="00267E06">
      <w:pPr>
        <w:jc w:val="both"/>
        <w:rPr>
          <w:rFonts w:ascii="Arial" w:hAnsi="Arial" w:cs="Arial"/>
          <w:b/>
          <w:bCs/>
        </w:rPr>
      </w:pPr>
      <w:r w:rsidRPr="00267E06">
        <w:rPr>
          <w:rFonts w:ascii="Arial" w:hAnsi="Arial" w:cs="Arial"/>
          <w:bCs/>
        </w:rPr>
        <w:t>3.4.7. Tener disponibilidad para apoyar las actividades de prevención, control de desastres</w:t>
      </w:r>
      <w:r w:rsidRPr="00267E06">
        <w:rPr>
          <w:rFonts w:ascii="Arial" w:hAnsi="Arial" w:cs="Arial"/>
          <w:b/>
          <w:bCs/>
        </w:rPr>
        <w:t xml:space="preserve"> </w:t>
      </w:r>
      <w:r w:rsidRPr="00267E06">
        <w:rPr>
          <w:rFonts w:ascii="Arial" w:hAnsi="Arial" w:cs="Arial"/>
          <w:bCs/>
        </w:rPr>
        <w:t>y emergencias dentro de la INDERBU y sus escenarios Deportivos</w:t>
      </w:r>
    </w:p>
    <w:p w14:paraId="63257C8B" w14:textId="77777777" w:rsidR="00267E06" w:rsidRPr="00267E06" w:rsidRDefault="00267E06" w:rsidP="00267E06">
      <w:pPr>
        <w:jc w:val="both"/>
        <w:rPr>
          <w:rFonts w:ascii="Arial" w:hAnsi="Arial" w:cs="Arial"/>
          <w:b/>
          <w:bCs/>
        </w:rPr>
      </w:pPr>
      <w:r w:rsidRPr="00267E06">
        <w:rPr>
          <w:rFonts w:ascii="Arial" w:hAnsi="Arial" w:cs="Arial"/>
          <w:bCs/>
        </w:rPr>
        <w:lastRenderedPageBreak/>
        <w:t>3.4.8. Tener actitud de servicio y buena voluntad para trabajar en la Brigada de Emergencia para ser capacitado y entrenado y así poder lograr los objetivos propuestos.</w:t>
      </w:r>
    </w:p>
    <w:p w14:paraId="3027C6D9" w14:textId="77777777" w:rsidR="00267E06" w:rsidRPr="00267E06" w:rsidRDefault="00267E06" w:rsidP="00267E06">
      <w:pPr>
        <w:jc w:val="both"/>
        <w:rPr>
          <w:rFonts w:ascii="Arial" w:hAnsi="Arial" w:cs="Arial"/>
          <w:b/>
          <w:bCs/>
        </w:rPr>
      </w:pPr>
    </w:p>
    <w:p w14:paraId="01045152" w14:textId="77777777" w:rsidR="00267E06" w:rsidRPr="00267E06" w:rsidRDefault="00267E06" w:rsidP="00267E06">
      <w:pPr>
        <w:pStyle w:val="Prrafodelista"/>
        <w:numPr>
          <w:ilvl w:val="1"/>
          <w:numId w:val="5"/>
        </w:numPr>
        <w:jc w:val="both"/>
        <w:rPr>
          <w:rFonts w:ascii="Arial" w:hAnsi="Arial" w:cs="Arial"/>
          <w:b/>
          <w:bCs/>
        </w:rPr>
      </w:pPr>
      <w:r w:rsidRPr="00267E06">
        <w:rPr>
          <w:rFonts w:ascii="Arial" w:hAnsi="Arial" w:cs="Arial"/>
          <w:b/>
          <w:bCs/>
        </w:rPr>
        <w:t xml:space="preserve">Funciones de la Brigada de emergencias. </w:t>
      </w:r>
    </w:p>
    <w:p w14:paraId="1DB06C24" w14:textId="77777777" w:rsidR="00267E06" w:rsidRPr="00267E06" w:rsidRDefault="00267E06" w:rsidP="00267E06">
      <w:pPr>
        <w:jc w:val="both"/>
        <w:rPr>
          <w:rFonts w:ascii="Arial" w:hAnsi="Arial" w:cs="Arial"/>
          <w:b/>
          <w:bCs/>
        </w:rPr>
      </w:pPr>
      <w:r w:rsidRPr="00267E06">
        <w:rPr>
          <w:rFonts w:ascii="Arial" w:hAnsi="Arial" w:cs="Arial"/>
          <w:bCs/>
        </w:rPr>
        <w:t>Estas funciones se dividen en</w:t>
      </w:r>
      <w:r w:rsidRPr="00267E06">
        <w:rPr>
          <w:rFonts w:ascii="Arial" w:hAnsi="Arial" w:cs="Arial"/>
          <w:b/>
          <w:bCs/>
        </w:rPr>
        <w:t xml:space="preserve"> </w:t>
      </w:r>
      <w:r w:rsidRPr="00267E06">
        <w:rPr>
          <w:rFonts w:ascii="Arial" w:hAnsi="Arial" w:cs="Arial"/>
          <w:bCs/>
        </w:rPr>
        <w:t>tres momentos, el antes, durante y después de la emergencia.</w:t>
      </w:r>
    </w:p>
    <w:p w14:paraId="14316125" w14:textId="77777777" w:rsidR="00267E06" w:rsidRPr="00267E06" w:rsidRDefault="00267E06" w:rsidP="00267E06">
      <w:pPr>
        <w:jc w:val="both"/>
        <w:rPr>
          <w:rFonts w:ascii="Arial" w:hAnsi="Arial" w:cs="Arial"/>
          <w:b/>
          <w:bCs/>
        </w:rPr>
      </w:pPr>
    </w:p>
    <w:p w14:paraId="45689308"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Antes de presentarse una emergencia</w:t>
      </w:r>
    </w:p>
    <w:p w14:paraId="57DD8025" w14:textId="77777777" w:rsidR="00267E06" w:rsidRPr="00267E06" w:rsidRDefault="00267E06" w:rsidP="00267E06">
      <w:pPr>
        <w:jc w:val="both"/>
        <w:rPr>
          <w:rFonts w:ascii="Arial" w:hAnsi="Arial" w:cs="Arial"/>
          <w:b/>
          <w:bCs/>
        </w:rPr>
      </w:pPr>
      <w:r w:rsidRPr="00267E06">
        <w:rPr>
          <w:rFonts w:ascii="Arial" w:hAnsi="Arial" w:cs="Arial"/>
          <w:bCs/>
        </w:rPr>
        <w:t>3.5.1.1 Asistir y aprobar las capacitaciones, cursos y entrenamientos programados dentro</w:t>
      </w:r>
      <w:r w:rsidRPr="00267E06">
        <w:rPr>
          <w:rFonts w:ascii="Arial" w:hAnsi="Arial" w:cs="Arial"/>
          <w:b/>
          <w:bCs/>
        </w:rPr>
        <w:t xml:space="preserve"> </w:t>
      </w:r>
      <w:r w:rsidRPr="00267E06">
        <w:rPr>
          <w:rFonts w:ascii="Arial" w:hAnsi="Arial" w:cs="Arial"/>
          <w:bCs/>
        </w:rPr>
        <w:t>del SG-SST.</w:t>
      </w:r>
    </w:p>
    <w:p w14:paraId="6789F2B1" w14:textId="77777777" w:rsidR="00267E06" w:rsidRPr="00267E06" w:rsidRDefault="00267E06" w:rsidP="00267E06">
      <w:pPr>
        <w:jc w:val="both"/>
        <w:rPr>
          <w:rFonts w:ascii="Arial" w:hAnsi="Arial" w:cs="Arial"/>
          <w:bCs/>
        </w:rPr>
      </w:pPr>
      <w:r w:rsidRPr="00267E06">
        <w:rPr>
          <w:rFonts w:ascii="Arial" w:hAnsi="Arial" w:cs="Arial"/>
          <w:bCs/>
        </w:rPr>
        <w:t>3.5.1.2. Participar activamente en la realización de las inspecciones de seguridad y en la revisión de los equipos para la atención de emergencias.</w:t>
      </w:r>
    </w:p>
    <w:p w14:paraId="323055AE" w14:textId="77777777" w:rsidR="00267E06" w:rsidRPr="00267E06" w:rsidRDefault="00267E06" w:rsidP="00267E06">
      <w:pPr>
        <w:jc w:val="both"/>
        <w:rPr>
          <w:rFonts w:ascii="Arial" w:hAnsi="Arial" w:cs="Arial"/>
          <w:b/>
          <w:bCs/>
        </w:rPr>
      </w:pPr>
    </w:p>
    <w:p w14:paraId="0353C4D6" w14:textId="77777777" w:rsidR="00267E06" w:rsidRPr="00267E06" w:rsidRDefault="00267E06" w:rsidP="00267E06">
      <w:pPr>
        <w:jc w:val="both"/>
        <w:rPr>
          <w:rFonts w:ascii="Arial" w:hAnsi="Arial" w:cs="Arial"/>
          <w:bCs/>
        </w:rPr>
      </w:pPr>
      <w:r w:rsidRPr="00267E06">
        <w:rPr>
          <w:rFonts w:ascii="Arial" w:hAnsi="Arial" w:cs="Arial"/>
          <w:bCs/>
        </w:rPr>
        <w:t>3.5.1.3 Participar en la actualización de los planes de emergencia y planes operativos</w:t>
      </w:r>
      <w:r w:rsidRPr="00267E06">
        <w:rPr>
          <w:rFonts w:ascii="Arial" w:hAnsi="Arial" w:cs="Arial"/>
          <w:b/>
          <w:bCs/>
        </w:rPr>
        <w:t xml:space="preserve"> </w:t>
      </w:r>
      <w:r w:rsidRPr="00267E06">
        <w:rPr>
          <w:rFonts w:ascii="Arial" w:hAnsi="Arial" w:cs="Arial"/>
          <w:bCs/>
        </w:rPr>
        <w:t>normalizados y demás documentos que sean necesarios para la atención de emergencias.</w:t>
      </w:r>
    </w:p>
    <w:p w14:paraId="3FB30A4D" w14:textId="77777777" w:rsidR="00267E06" w:rsidRPr="00267E06" w:rsidRDefault="00267E06" w:rsidP="00267E06">
      <w:pPr>
        <w:jc w:val="both"/>
        <w:rPr>
          <w:rFonts w:ascii="Arial" w:hAnsi="Arial" w:cs="Arial"/>
          <w:b/>
          <w:bCs/>
        </w:rPr>
      </w:pPr>
    </w:p>
    <w:p w14:paraId="529F0D88" w14:textId="77777777" w:rsidR="00267E06" w:rsidRPr="00267E06" w:rsidRDefault="00267E06" w:rsidP="00267E06">
      <w:pPr>
        <w:jc w:val="both"/>
        <w:rPr>
          <w:rFonts w:ascii="Arial" w:hAnsi="Arial" w:cs="Arial"/>
          <w:b/>
          <w:bCs/>
        </w:rPr>
      </w:pPr>
      <w:r w:rsidRPr="00267E06">
        <w:rPr>
          <w:rFonts w:ascii="Arial" w:hAnsi="Arial" w:cs="Arial"/>
          <w:bCs/>
        </w:rPr>
        <w:t>3.5.1.4. Capacitar de acuerdo con sus conocimientos a los demás trabajadores</w:t>
      </w:r>
    </w:p>
    <w:p w14:paraId="3AD6F7EB" w14:textId="77777777" w:rsidR="00267E06" w:rsidRPr="00267E06" w:rsidRDefault="00267E06" w:rsidP="00267E06">
      <w:pPr>
        <w:jc w:val="both"/>
        <w:rPr>
          <w:rFonts w:ascii="Arial" w:hAnsi="Arial" w:cs="Arial"/>
          <w:bCs/>
        </w:rPr>
      </w:pPr>
      <w:r w:rsidRPr="00267E06">
        <w:rPr>
          <w:rFonts w:ascii="Arial" w:hAnsi="Arial" w:cs="Arial"/>
          <w:bCs/>
        </w:rPr>
        <w:t>3.5.1.5. Actualizarse permanentemente en los temas de atención de emergencias, primeros</w:t>
      </w:r>
      <w:r w:rsidRPr="00267E06">
        <w:rPr>
          <w:rFonts w:ascii="Arial" w:hAnsi="Arial" w:cs="Arial"/>
          <w:b/>
          <w:bCs/>
        </w:rPr>
        <w:t xml:space="preserve"> </w:t>
      </w:r>
      <w:r w:rsidRPr="00267E06">
        <w:rPr>
          <w:rFonts w:ascii="Arial" w:hAnsi="Arial" w:cs="Arial"/>
          <w:bCs/>
        </w:rPr>
        <w:t>auxilios y control de incendios.</w:t>
      </w:r>
    </w:p>
    <w:p w14:paraId="63F1C038" w14:textId="77777777" w:rsidR="00267E06" w:rsidRPr="00267E06" w:rsidRDefault="00267E06" w:rsidP="00267E06">
      <w:pPr>
        <w:jc w:val="both"/>
        <w:rPr>
          <w:rFonts w:ascii="Arial" w:hAnsi="Arial" w:cs="Arial"/>
          <w:b/>
          <w:bCs/>
        </w:rPr>
      </w:pPr>
    </w:p>
    <w:p w14:paraId="4C6819FB" w14:textId="77777777" w:rsidR="00267E06" w:rsidRPr="00267E06" w:rsidRDefault="00267E06" w:rsidP="00267E06">
      <w:pPr>
        <w:jc w:val="both"/>
        <w:rPr>
          <w:rFonts w:ascii="Arial" w:hAnsi="Arial" w:cs="Arial"/>
          <w:bCs/>
        </w:rPr>
      </w:pPr>
      <w:r w:rsidRPr="00267E06">
        <w:rPr>
          <w:rFonts w:ascii="Arial" w:hAnsi="Arial" w:cs="Arial"/>
          <w:bCs/>
        </w:rPr>
        <w:t>3.5.1.6. Revisar los elementos de protección personal para la atención de emergencias</w:t>
      </w:r>
    </w:p>
    <w:p w14:paraId="50B992C4" w14:textId="77777777" w:rsidR="00267E06" w:rsidRPr="00267E06" w:rsidRDefault="00267E06" w:rsidP="00267E06">
      <w:pPr>
        <w:jc w:val="both"/>
        <w:rPr>
          <w:rFonts w:ascii="Arial" w:hAnsi="Arial" w:cs="Arial"/>
          <w:b/>
          <w:bCs/>
        </w:rPr>
      </w:pPr>
    </w:p>
    <w:p w14:paraId="7A404835" w14:textId="77777777" w:rsidR="001B4699" w:rsidRDefault="001B4699" w:rsidP="00267E06">
      <w:pPr>
        <w:jc w:val="both"/>
        <w:rPr>
          <w:rFonts w:ascii="Arial" w:hAnsi="Arial" w:cs="Arial"/>
          <w:bCs/>
        </w:rPr>
      </w:pPr>
    </w:p>
    <w:p w14:paraId="0F1F25BF" w14:textId="77777777" w:rsidR="00267E06" w:rsidRPr="00267E06" w:rsidRDefault="00267E06" w:rsidP="00267E06">
      <w:pPr>
        <w:jc w:val="both"/>
        <w:rPr>
          <w:rFonts w:ascii="Arial" w:hAnsi="Arial" w:cs="Arial"/>
          <w:bCs/>
        </w:rPr>
      </w:pPr>
      <w:r w:rsidRPr="00267E06">
        <w:rPr>
          <w:rFonts w:ascii="Arial" w:hAnsi="Arial" w:cs="Arial"/>
          <w:bCs/>
        </w:rPr>
        <w:t>3.5.1.7. Apoyar en la socialización del Plan de Emergencias de la Entidad</w:t>
      </w:r>
    </w:p>
    <w:p w14:paraId="38F7DA0B" w14:textId="77777777" w:rsidR="00267E06" w:rsidRPr="00267E06" w:rsidRDefault="00267E06" w:rsidP="00267E06">
      <w:pPr>
        <w:jc w:val="both"/>
        <w:rPr>
          <w:rFonts w:ascii="Arial" w:hAnsi="Arial" w:cs="Arial"/>
          <w:b/>
          <w:bCs/>
        </w:rPr>
      </w:pPr>
    </w:p>
    <w:p w14:paraId="1774A0AE" w14:textId="77777777" w:rsidR="00267E06" w:rsidRPr="00267E06" w:rsidRDefault="00267E06" w:rsidP="00267E06">
      <w:pPr>
        <w:jc w:val="both"/>
        <w:rPr>
          <w:rFonts w:ascii="Arial" w:hAnsi="Arial" w:cs="Arial"/>
          <w:bCs/>
        </w:rPr>
      </w:pPr>
      <w:r w:rsidRPr="00267E06">
        <w:rPr>
          <w:rFonts w:ascii="Arial" w:hAnsi="Arial" w:cs="Arial"/>
          <w:bCs/>
        </w:rPr>
        <w:t>3.5.1.8. Realizar simulacros.</w:t>
      </w:r>
    </w:p>
    <w:p w14:paraId="7044EE07" w14:textId="77777777" w:rsidR="00267E06" w:rsidRPr="00267E06" w:rsidRDefault="00267E06" w:rsidP="00267E06">
      <w:pPr>
        <w:jc w:val="both"/>
        <w:rPr>
          <w:rFonts w:ascii="Arial" w:hAnsi="Arial" w:cs="Arial"/>
          <w:b/>
          <w:bCs/>
        </w:rPr>
      </w:pPr>
    </w:p>
    <w:p w14:paraId="1F6C72F0" w14:textId="77777777" w:rsidR="00267E06" w:rsidRPr="00267E06" w:rsidRDefault="00267E06" w:rsidP="00267E06">
      <w:pPr>
        <w:jc w:val="both"/>
        <w:rPr>
          <w:rFonts w:ascii="Arial" w:hAnsi="Arial" w:cs="Arial"/>
          <w:bCs/>
        </w:rPr>
      </w:pPr>
      <w:r w:rsidRPr="00267E06">
        <w:rPr>
          <w:rFonts w:ascii="Arial" w:hAnsi="Arial" w:cs="Arial"/>
          <w:bCs/>
        </w:rPr>
        <w:t>3.5.1.9. Asegurar que se cumplan las normas establecidas en el Sistema de Gestión de Seguridad y Salud en el Trabajo.</w:t>
      </w:r>
    </w:p>
    <w:p w14:paraId="1E822659" w14:textId="77777777" w:rsidR="00267E06" w:rsidRPr="00267E06" w:rsidRDefault="00267E06" w:rsidP="00267E06">
      <w:pPr>
        <w:jc w:val="both"/>
        <w:rPr>
          <w:rFonts w:ascii="Arial" w:hAnsi="Arial" w:cs="Arial"/>
          <w:b/>
          <w:bCs/>
        </w:rPr>
      </w:pPr>
    </w:p>
    <w:p w14:paraId="0205F0EA" w14:textId="77777777" w:rsidR="00267E06" w:rsidRPr="00267E06" w:rsidRDefault="00267E06" w:rsidP="00267E06">
      <w:pPr>
        <w:jc w:val="both"/>
        <w:rPr>
          <w:rFonts w:ascii="Arial" w:hAnsi="Arial" w:cs="Arial"/>
          <w:bCs/>
        </w:rPr>
      </w:pPr>
      <w:r w:rsidRPr="00267E06">
        <w:rPr>
          <w:rFonts w:ascii="Arial" w:hAnsi="Arial" w:cs="Arial"/>
          <w:bCs/>
        </w:rPr>
        <w:t>3.5.1.10. Recomendar acciones que permitan disminuir y controlar los factores de riesgo en</w:t>
      </w:r>
      <w:r w:rsidRPr="00267E06">
        <w:rPr>
          <w:rFonts w:ascii="Arial" w:hAnsi="Arial" w:cs="Arial"/>
          <w:b/>
          <w:bCs/>
        </w:rPr>
        <w:t xml:space="preserve"> </w:t>
      </w:r>
      <w:r w:rsidRPr="00267E06">
        <w:rPr>
          <w:rFonts w:ascii="Arial" w:hAnsi="Arial" w:cs="Arial"/>
          <w:bCs/>
        </w:rPr>
        <w:t>las diferentes áreas INDERBU.</w:t>
      </w:r>
    </w:p>
    <w:p w14:paraId="38F7E68C" w14:textId="77777777" w:rsidR="00267E06" w:rsidRPr="00267E06" w:rsidRDefault="00267E06" w:rsidP="00267E06">
      <w:pPr>
        <w:jc w:val="both"/>
        <w:rPr>
          <w:rFonts w:ascii="Arial" w:hAnsi="Arial" w:cs="Arial"/>
          <w:b/>
          <w:bCs/>
        </w:rPr>
      </w:pPr>
      <w:r w:rsidRPr="00267E06">
        <w:rPr>
          <w:rFonts w:ascii="Arial" w:hAnsi="Arial" w:cs="Arial"/>
          <w:bCs/>
        </w:rPr>
        <w:t>3.5.1.11. Generar acciones y acuerdos para el trabajo con la comunidad e instituciones cercanas del INDERBU, en pro de un manejo adecuado de las posibles emergencias que se puedan presentar.</w:t>
      </w:r>
    </w:p>
    <w:p w14:paraId="195462C7" w14:textId="77777777" w:rsidR="00267E06" w:rsidRPr="00267E06" w:rsidRDefault="00267E06" w:rsidP="00267E06">
      <w:pPr>
        <w:jc w:val="both"/>
        <w:rPr>
          <w:rFonts w:ascii="Arial" w:hAnsi="Arial" w:cs="Arial"/>
          <w:b/>
          <w:bCs/>
        </w:rPr>
      </w:pPr>
    </w:p>
    <w:p w14:paraId="555E3592"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Durante una emergencia:</w:t>
      </w:r>
    </w:p>
    <w:p w14:paraId="1A3A149B" w14:textId="77777777" w:rsidR="00267E06" w:rsidRPr="00267E06" w:rsidRDefault="00267E06" w:rsidP="00267E06">
      <w:pPr>
        <w:jc w:val="both"/>
        <w:rPr>
          <w:rFonts w:ascii="Arial" w:hAnsi="Arial" w:cs="Arial"/>
          <w:b/>
          <w:bCs/>
        </w:rPr>
      </w:pPr>
      <w:r w:rsidRPr="00267E06">
        <w:rPr>
          <w:rFonts w:ascii="Arial" w:hAnsi="Arial" w:cs="Arial"/>
          <w:bCs/>
        </w:rPr>
        <w:lastRenderedPageBreak/>
        <w:t>3.5.2.1. Asumir el manejo de la situación de emergencia, de acuerdo con los procedimientos establecidos y los conocimientos adquiridos en las capacitaciones y entrenamientos.</w:t>
      </w:r>
    </w:p>
    <w:p w14:paraId="41354DBC" w14:textId="77777777" w:rsidR="00267E06" w:rsidRPr="00267E06" w:rsidRDefault="00267E06" w:rsidP="00267E06">
      <w:pPr>
        <w:jc w:val="both"/>
        <w:rPr>
          <w:rFonts w:ascii="Arial" w:hAnsi="Arial" w:cs="Arial"/>
          <w:b/>
          <w:bCs/>
        </w:rPr>
      </w:pPr>
      <w:r w:rsidRPr="00267E06">
        <w:rPr>
          <w:rFonts w:ascii="Arial" w:hAnsi="Arial" w:cs="Arial"/>
          <w:bCs/>
        </w:rPr>
        <w:t>3.5.2.2 Actuar en los diferentes niveles de atención de Emergencias de acuerdo con el grado de preparación de cada brigadista y la complejidad del evento.</w:t>
      </w:r>
    </w:p>
    <w:p w14:paraId="34F3ED74" w14:textId="77777777" w:rsidR="00267E06" w:rsidRPr="00267E06" w:rsidRDefault="00267E06" w:rsidP="00267E06">
      <w:pPr>
        <w:jc w:val="both"/>
        <w:rPr>
          <w:rFonts w:ascii="Arial" w:hAnsi="Arial" w:cs="Arial"/>
          <w:b/>
          <w:bCs/>
        </w:rPr>
      </w:pPr>
      <w:r w:rsidRPr="00267E06">
        <w:rPr>
          <w:rFonts w:ascii="Arial" w:hAnsi="Arial" w:cs="Arial"/>
          <w:bCs/>
        </w:rPr>
        <w:t>3.5.2.3. Atender a las personas afectadas por la emergencia.</w:t>
      </w:r>
    </w:p>
    <w:p w14:paraId="0CE951E9" w14:textId="77777777" w:rsidR="00267E06" w:rsidRPr="00267E06" w:rsidRDefault="00267E06" w:rsidP="00267E06">
      <w:pPr>
        <w:jc w:val="both"/>
        <w:rPr>
          <w:rFonts w:ascii="Arial" w:hAnsi="Arial" w:cs="Arial"/>
          <w:b/>
          <w:bCs/>
        </w:rPr>
      </w:pPr>
      <w:r w:rsidRPr="00267E06">
        <w:rPr>
          <w:rFonts w:ascii="Arial" w:hAnsi="Arial" w:cs="Arial"/>
          <w:bCs/>
        </w:rPr>
        <w:t>3.5.2.4. Prestar los primeros auxilios.</w:t>
      </w:r>
    </w:p>
    <w:p w14:paraId="6DF81828" w14:textId="77777777" w:rsidR="00267E06" w:rsidRPr="00267E06" w:rsidRDefault="00267E06" w:rsidP="00267E06">
      <w:pPr>
        <w:jc w:val="both"/>
        <w:rPr>
          <w:rFonts w:ascii="Arial" w:hAnsi="Arial" w:cs="Arial"/>
          <w:b/>
          <w:bCs/>
        </w:rPr>
      </w:pPr>
      <w:r w:rsidRPr="00267E06">
        <w:rPr>
          <w:rFonts w:ascii="Arial" w:hAnsi="Arial" w:cs="Arial"/>
          <w:bCs/>
        </w:rPr>
        <w:t>3.5.2.5. Usar elementos y equipos especiales, tales como los extintores y desfibriladores</w:t>
      </w:r>
      <w:r w:rsidRPr="00267E06">
        <w:rPr>
          <w:rFonts w:ascii="Arial" w:hAnsi="Arial" w:cs="Arial"/>
          <w:b/>
          <w:bCs/>
        </w:rPr>
        <w:t xml:space="preserve"> </w:t>
      </w:r>
      <w:r w:rsidRPr="00267E06">
        <w:rPr>
          <w:rFonts w:ascii="Arial" w:hAnsi="Arial" w:cs="Arial"/>
          <w:bCs/>
        </w:rPr>
        <w:t>externos automáticos DEA.</w:t>
      </w:r>
    </w:p>
    <w:p w14:paraId="61C39F6E" w14:textId="77777777" w:rsidR="00267E06" w:rsidRPr="00267E06" w:rsidRDefault="00267E06" w:rsidP="00267E06">
      <w:pPr>
        <w:jc w:val="both"/>
        <w:rPr>
          <w:rFonts w:ascii="Arial" w:hAnsi="Arial" w:cs="Arial"/>
          <w:b/>
          <w:bCs/>
        </w:rPr>
      </w:pPr>
      <w:r w:rsidRPr="00267E06">
        <w:rPr>
          <w:rFonts w:ascii="Arial" w:hAnsi="Arial" w:cs="Arial"/>
          <w:bCs/>
        </w:rPr>
        <w:t>3.5.2.6. Rescatar a los trabajadores atrapados.</w:t>
      </w:r>
    </w:p>
    <w:p w14:paraId="28C82431" w14:textId="77777777" w:rsidR="00267E06" w:rsidRPr="00267E06" w:rsidRDefault="00267E06" w:rsidP="00267E06">
      <w:pPr>
        <w:jc w:val="both"/>
        <w:rPr>
          <w:rFonts w:ascii="Arial" w:hAnsi="Arial" w:cs="Arial"/>
          <w:b/>
          <w:bCs/>
        </w:rPr>
      </w:pPr>
      <w:r w:rsidRPr="00267E06">
        <w:rPr>
          <w:rFonts w:ascii="Arial" w:hAnsi="Arial" w:cs="Arial"/>
          <w:bCs/>
        </w:rPr>
        <w:t>3.5.2.7. Controlar la emergencia presentada.</w:t>
      </w:r>
    </w:p>
    <w:p w14:paraId="21212E7D" w14:textId="77777777" w:rsidR="00267E06" w:rsidRPr="00267E06" w:rsidRDefault="00267E06" w:rsidP="00267E06">
      <w:pPr>
        <w:jc w:val="both"/>
        <w:rPr>
          <w:rFonts w:ascii="Arial" w:hAnsi="Arial" w:cs="Arial"/>
          <w:b/>
          <w:bCs/>
        </w:rPr>
      </w:pPr>
      <w:r w:rsidRPr="00267E06">
        <w:rPr>
          <w:rFonts w:ascii="Arial" w:hAnsi="Arial" w:cs="Arial"/>
          <w:bCs/>
        </w:rPr>
        <w:t>3.5.2.8. Realizar la evacuación de las instalaciones donde se presenta la emergencia si se requiere.</w:t>
      </w:r>
    </w:p>
    <w:p w14:paraId="11013E37" w14:textId="77777777" w:rsidR="00267E06" w:rsidRPr="00267E06" w:rsidRDefault="00267E06" w:rsidP="00267E06">
      <w:pPr>
        <w:jc w:val="both"/>
        <w:rPr>
          <w:rFonts w:ascii="Arial" w:hAnsi="Arial" w:cs="Arial"/>
          <w:b/>
          <w:bCs/>
        </w:rPr>
      </w:pPr>
      <w:r w:rsidRPr="00267E06">
        <w:rPr>
          <w:rFonts w:ascii="Arial" w:hAnsi="Arial" w:cs="Arial"/>
          <w:bCs/>
        </w:rPr>
        <w:t>3.5.2.9. Transportar a los heridos a un lugar seguro.</w:t>
      </w:r>
    </w:p>
    <w:p w14:paraId="77BC7E6C" w14:textId="77777777" w:rsidR="00267E06" w:rsidRPr="00267E06" w:rsidRDefault="00267E06" w:rsidP="00267E06">
      <w:pPr>
        <w:jc w:val="both"/>
        <w:rPr>
          <w:rFonts w:ascii="Arial" w:hAnsi="Arial" w:cs="Arial"/>
          <w:b/>
          <w:bCs/>
        </w:rPr>
      </w:pPr>
      <w:r w:rsidRPr="00267E06">
        <w:rPr>
          <w:rFonts w:ascii="Arial" w:hAnsi="Arial" w:cs="Arial"/>
          <w:bCs/>
        </w:rPr>
        <w:t>3.5.2.10. Auxiliar las tareas de salvamento de bienes y equipos.</w:t>
      </w:r>
    </w:p>
    <w:p w14:paraId="154AE927" w14:textId="77777777" w:rsidR="00267E06" w:rsidRPr="00267E06" w:rsidRDefault="00267E06" w:rsidP="00267E06">
      <w:pPr>
        <w:jc w:val="both"/>
        <w:rPr>
          <w:rFonts w:ascii="Arial" w:hAnsi="Arial" w:cs="Arial"/>
          <w:b/>
          <w:bCs/>
        </w:rPr>
      </w:pPr>
      <w:r w:rsidRPr="00267E06">
        <w:rPr>
          <w:rFonts w:ascii="Arial" w:hAnsi="Arial" w:cs="Arial"/>
          <w:bCs/>
        </w:rPr>
        <w:t>3.5.2.11. Apoyar a otros brigadistas en caso de emergencia</w:t>
      </w:r>
    </w:p>
    <w:p w14:paraId="75DF30A4" w14:textId="77777777" w:rsidR="00267E06" w:rsidRPr="00267E06" w:rsidRDefault="00267E06" w:rsidP="00267E06">
      <w:pPr>
        <w:jc w:val="both"/>
        <w:rPr>
          <w:rFonts w:ascii="Arial" w:hAnsi="Arial" w:cs="Arial"/>
          <w:b/>
          <w:bCs/>
        </w:rPr>
      </w:pPr>
      <w:r w:rsidRPr="00267E06">
        <w:rPr>
          <w:rFonts w:ascii="Arial" w:hAnsi="Arial" w:cs="Arial"/>
          <w:bCs/>
        </w:rPr>
        <w:t>3.5.2.12. Acatar las directrices dadas por el Comité Operativo de Emergencias, de la Entidad en el momento en que se presenta una emergencia.</w:t>
      </w:r>
    </w:p>
    <w:p w14:paraId="0E59FB9E" w14:textId="77777777" w:rsidR="00267E06" w:rsidRPr="00267E06" w:rsidRDefault="00267E06" w:rsidP="00267E06">
      <w:pPr>
        <w:jc w:val="both"/>
        <w:rPr>
          <w:rFonts w:ascii="Arial" w:hAnsi="Arial" w:cs="Arial"/>
          <w:b/>
          <w:bCs/>
        </w:rPr>
      </w:pPr>
      <w:r w:rsidRPr="00267E06">
        <w:rPr>
          <w:rFonts w:ascii="Arial" w:hAnsi="Arial" w:cs="Arial"/>
          <w:bCs/>
        </w:rPr>
        <w:t>3.5.2.13. Todas aquellas actividades necesarias para el control y la mitigación.</w:t>
      </w:r>
    </w:p>
    <w:p w14:paraId="2D168F93" w14:textId="77777777" w:rsidR="00267E06" w:rsidRPr="00267E06" w:rsidRDefault="00267E06" w:rsidP="00267E06">
      <w:pPr>
        <w:jc w:val="both"/>
        <w:rPr>
          <w:rFonts w:ascii="Arial" w:hAnsi="Arial" w:cs="Arial"/>
          <w:b/>
          <w:bCs/>
        </w:rPr>
      </w:pPr>
    </w:p>
    <w:p w14:paraId="558ED690"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Después de la emergencia:</w:t>
      </w:r>
    </w:p>
    <w:p w14:paraId="63CA3C2F" w14:textId="77777777" w:rsidR="00267E06" w:rsidRPr="00267E06" w:rsidRDefault="00267E06" w:rsidP="00267E06">
      <w:pPr>
        <w:jc w:val="both"/>
        <w:rPr>
          <w:rFonts w:ascii="Arial" w:hAnsi="Arial" w:cs="Arial"/>
          <w:b/>
          <w:bCs/>
        </w:rPr>
      </w:pPr>
      <w:r w:rsidRPr="00267E06">
        <w:rPr>
          <w:rFonts w:ascii="Arial" w:hAnsi="Arial" w:cs="Arial"/>
          <w:bCs/>
        </w:rPr>
        <w:t>3.5.3.1. Controlar y vigilar las áreas afectadas, hasta tanto se hagan presentes los jefes responsables y/o las autoridades competentes.</w:t>
      </w:r>
    </w:p>
    <w:p w14:paraId="6073CA2A" w14:textId="77777777" w:rsidR="001B4699" w:rsidRDefault="001B4699" w:rsidP="00267E06">
      <w:pPr>
        <w:jc w:val="both"/>
        <w:rPr>
          <w:rFonts w:ascii="Arial" w:hAnsi="Arial" w:cs="Arial"/>
          <w:bCs/>
        </w:rPr>
      </w:pPr>
    </w:p>
    <w:p w14:paraId="551F8719" w14:textId="77777777" w:rsidR="001B4699" w:rsidRDefault="001B4699" w:rsidP="00267E06">
      <w:pPr>
        <w:jc w:val="both"/>
        <w:rPr>
          <w:rFonts w:ascii="Arial" w:hAnsi="Arial" w:cs="Arial"/>
          <w:bCs/>
        </w:rPr>
      </w:pPr>
    </w:p>
    <w:p w14:paraId="358E9BC1" w14:textId="77777777" w:rsidR="001B4699" w:rsidRDefault="001B4699" w:rsidP="00267E06">
      <w:pPr>
        <w:jc w:val="both"/>
        <w:rPr>
          <w:rFonts w:ascii="Arial" w:hAnsi="Arial" w:cs="Arial"/>
          <w:bCs/>
        </w:rPr>
      </w:pPr>
    </w:p>
    <w:p w14:paraId="3AFA1481" w14:textId="77777777" w:rsidR="001B4699" w:rsidRDefault="001B4699" w:rsidP="00267E06">
      <w:pPr>
        <w:jc w:val="both"/>
        <w:rPr>
          <w:rFonts w:ascii="Arial" w:hAnsi="Arial" w:cs="Arial"/>
          <w:bCs/>
        </w:rPr>
      </w:pPr>
    </w:p>
    <w:p w14:paraId="26F16717" w14:textId="77777777" w:rsidR="00267E06" w:rsidRPr="00267E06" w:rsidRDefault="00267E06" w:rsidP="00267E06">
      <w:pPr>
        <w:jc w:val="both"/>
        <w:rPr>
          <w:rFonts w:ascii="Arial" w:hAnsi="Arial" w:cs="Arial"/>
          <w:b/>
          <w:bCs/>
        </w:rPr>
      </w:pPr>
      <w:r w:rsidRPr="00267E06">
        <w:rPr>
          <w:rFonts w:ascii="Arial" w:hAnsi="Arial" w:cs="Arial"/>
          <w:bCs/>
        </w:rPr>
        <w:t>3.5.3.2. Inspeccionar tanto las áreas afectadas como las contiguas, en procura de asegurar el control del riesgo.</w:t>
      </w:r>
    </w:p>
    <w:p w14:paraId="160CA91C" w14:textId="77777777" w:rsidR="00267E06" w:rsidRPr="00267E06" w:rsidRDefault="00267E06" w:rsidP="00267E06">
      <w:pPr>
        <w:jc w:val="both"/>
        <w:rPr>
          <w:rFonts w:ascii="Arial" w:hAnsi="Arial" w:cs="Arial"/>
          <w:b/>
          <w:bCs/>
        </w:rPr>
      </w:pPr>
      <w:r w:rsidRPr="00267E06">
        <w:rPr>
          <w:rFonts w:ascii="Arial" w:hAnsi="Arial" w:cs="Arial"/>
          <w:bCs/>
        </w:rPr>
        <w:t>3.5.3.4. Procurar el restablecimiento, hasta donde sea posible, de las protecciones del área</w:t>
      </w:r>
      <w:r w:rsidRPr="00267E06">
        <w:rPr>
          <w:rFonts w:ascii="Arial" w:hAnsi="Arial" w:cs="Arial"/>
          <w:b/>
          <w:bCs/>
        </w:rPr>
        <w:t xml:space="preserve"> </w:t>
      </w:r>
      <w:r w:rsidRPr="00267E06">
        <w:rPr>
          <w:rFonts w:ascii="Arial" w:hAnsi="Arial" w:cs="Arial"/>
          <w:bCs/>
        </w:rPr>
        <w:t>afectada.</w:t>
      </w:r>
    </w:p>
    <w:p w14:paraId="7EC06325" w14:textId="77777777" w:rsidR="00267E06" w:rsidRPr="00267E06" w:rsidRDefault="00267E06" w:rsidP="00267E06">
      <w:pPr>
        <w:jc w:val="both"/>
        <w:rPr>
          <w:rFonts w:ascii="Arial" w:hAnsi="Arial" w:cs="Arial"/>
          <w:b/>
          <w:bCs/>
        </w:rPr>
      </w:pPr>
      <w:r w:rsidRPr="00267E06">
        <w:rPr>
          <w:rFonts w:ascii="Arial" w:hAnsi="Arial" w:cs="Arial"/>
          <w:bCs/>
        </w:rPr>
        <w:t>3.5.3.5. Asegurarse de que a los equipos de protección utilizados les hayan hecho el mantenimiento necesario, o en su defecto hayan sido reemplazados.</w:t>
      </w:r>
    </w:p>
    <w:p w14:paraId="35A889B0" w14:textId="77777777" w:rsidR="00267E06" w:rsidRPr="00267E06" w:rsidRDefault="00267E06" w:rsidP="00267E06">
      <w:pPr>
        <w:jc w:val="both"/>
        <w:rPr>
          <w:rFonts w:ascii="Arial" w:hAnsi="Arial" w:cs="Arial"/>
          <w:b/>
          <w:bCs/>
        </w:rPr>
      </w:pPr>
      <w:r w:rsidRPr="00267E06">
        <w:rPr>
          <w:rFonts w:ascii="Arial" w:hAnsi="Arial" w:cs="Arial"/>
          <w:bCs/>
        </w:rPr>
        <w:t>3.5.3.6. Reportar de manera inmediata al COE todo incidente o accidente de trabajo.</w:t>
      </w:r>
    </w:p>
    <w:p w14:paraId="1DB6F989" w14:textId="77777777" w:rsidR="00267E06" w:rsidRPr="00267E06" w:rsidRDefault="00267E06" w:rsidP="00267E06">
      <w:pPr>
        <w:jc w:val="both"/>
        <w:rPr>
          <w:rFonts w:ascii="Arial" w:hAnsi="Arial" w:cs="Arial"/>
          <w:b/>
          <w:bCs/>
        </w:rPr>
      </w:pPr>
      <w:r w:rsidRPr="00267E06">
        <w:rPr>
          <w:rFonts w:ascii="Arial" w:hAnsi="Arial" w:cs="Arial"/>
          <w:bCs/>
        </w:rPr>
        <w:t>3.5.3.7. Reportar información clara, completa y veraz sobre su estado de salud.</w:t>
      </w:r>
    </w:p>
    <w:p w14:paraId="0F8FB305" w14:textId="77777777" w:rsidR="00267E06" w:rsidRPr="007F4504" w:rsidRDefault="00267E06" w:rsidP="007F4504">
      <w:pPr>
        <w:jc w:val="both"/>
        <w:rPr>
          <w:rFonts w:ascii="Arial" w:hAnsi="Arial" w:cs="Arial"/>
          <w:b/>
          <w:bCs/>
        </w:rPr>
      </w:pPr>
      <w:r w:rsidRPr="007F4504">
        <w:rPr>
          <w:rFonts w:ascii="Arial" w:hAnsi="Arial" w:cs="Arial"/>
          <w:bCs/>
        </w:rPr>
        <w:t>3.5.3.8. Generar acciones y acuerdos para el trabajo con la comunidad e instituciones cercanas del INDERBU, en pro de un manejo adecuado de las posibles emergencias que se puedan presentar.</w:t>
      </w:r>
    </w:p>
    <w:p w14:paraId="16D38DC7" w14:textId="77777777" w:rsidR="00267E06" w:rsidRPr="007F4504" w:rsidRDefault="00267E06" w:rsidP="007F4504">
      <w:pPr>
        <w:jc w:val="both"/>
        <w:rPr>
          <w:rFonts w:ascii="Arial" w:hAnsi="Arial" w:cs="Arial"/>
          <w:b/>
          <w:bCs/>
        </w:rPr>
      </w:pPr>
      <w:r w:rsidRPr="007F4504">
        <w:rPr>
          <w:rFonts w:ascii="Arial" w:hAnsi="Arial" w:cs="Arial"/>
          <w:bCs/>
        </w:rPr>
        <w:t>3.5.3.9. Las demás funciones establecidas en el plan de emergencias.</w:t>
      </w:r>
    </w:p>
    <w:p w14:paraId="4CF2BF4B" w14:textId="77777777" w:rsidR="007F4504" w:rsidRDefault="007F4504" w:rsidP="007F4504">
      <w:pPr>
        <w:jc w:val="both"/>
        <w:rPr>
          <w:rFonts w:ascii="Arial" w:hAnsi="Arial" w:cs="Arial"/>
          <w:b/>
          <w:bCs/>
        </w:rPr>
      </w:pPr>
    </w:p>
    <w:p w14:paraId="17A17C56" w14:textId="77777777" w:rsidR="007F4504" w:rsidRPr="007F4504" w:rsidRDefault="007F4504" w:rsidP="007F4504">
      <w:pPr>
        <w:pStyle w:val="Prrafodelista"/>
        <w:numPr>
          <w:ilvl w:val="1"/>
          <w:numId w:val="5"/>
        </w:numPr>
        <w:jc w:val="both"/>
        <w:rPr>
          <w:rFonts w:ascii="Arial" w:hAnsi="Arial" w:cs="Arial"/>
          <w:b/>
          <w:bCs/>
        </w:rPr>
      </w:pPr>
      <w:r w:rsidRPr="007F4504">
        <w:rPr>
          <w:rFonts w:ascii="Arial" w:hAnsi="Arial" w:cs="Arial"/>
          <w:b/>
          <w:bCs/>
        </w:rPr>
        <w:t>Retiro de la brigada de emergencia.</w:t>
      </w:r>
    </w:p>
    <w:p w14:paraId="292BABC9" w14:textId="77777777" w:rsidR="007F4504" w:rsidRPr="007F4504" w:rsidRDefault="007F4504" w:rsidP="007F4504">
      <w:pPr>
        <w:jc w:val="both"/>
        <w:rPr>
          <w:rFonts w:ascii="Arial" w:hAnsi="Arial" w:cs="Arial"/>
          <w:bCs/>
        </w:rPr>
      </w:pPr>
    </w:p>
    <w:p w14:paraId="0B6A0EDF" w14:textId="77777777" w:rsidR="007F4504" w:rsidRPr="007F4504" w:rsidRDefault="007F4504" w:rsidP="007F4504">
      <w:pPr>
        <w:jc w:val="both"/>
        <w:rPr>
          <w:rFonts w:ascii="Arial" w:hAnsi="Arial" w:cs="Arial"/>
          <w:b/>
          <w:bCs/>
        </w:rPr>
      </w:pPr>
      <w:r w:rsidRPr="007F4504">
        <w:rPr>
          <w:rFonts w:ascii="Arial" w:hAnsi="Arial" w:cs="Arial"/>
          <w:bCs/>
        </w:rPr>
        <w:lastRenderedPageBreak/>
        <w:t>Los Brigadistas podrán retirarse o ser retirados de la Brigada de Emergencia por los siguientes motivos:</w:t>
      </w:r>
    </w:p>
    <w:p w14:paraId="7EC9341C" w14:textId="77777777" w:rsidR="007F4504" w:rsidRPr="007F4504" w:rsidRDefault="007F4504" w:rsidP="007F4504">
      <w:pPr>
        <w:jc w:val="both"/>
        <w:rPr>
          <w:rFonts w:ascii="Arial" w:hAnsi="Arial" w:cs="Arial"/>
          <w:b/>
          <w:bCs/>
        </w:rPr>
      </w:pPr>
    </w:p>
    <w:p w14:paraId="07E111BB" w14:textId="77777777" w:rsidR="007F4504" w:rsidRPr="007F4504" w:rsidRDefault="007F4504" w:rsidP="007F4504">
      <w:pPr>
        <w:jc w:val="both"/>
        <w:rPr>
          <w:rFonts w:ascii="Arial" w:hAnsi="Arial" w:cs="Arial"/>
          <w:b/>
          <w:bCs/>
        </w:rPr>
      </w:pPr>
      <w:r w:rsidRPr="007F4504">
        <w:rPr>
          <w:rFonts w:ascii="Arial" w:hAnsi="Arial" w:cs="Arial"/>
          <w:bCs/>
        </w:rPr>
        <w:t>• No cumplir con el 80% de las actividades de capacitación y entrenamiento.</w:t>
      </w:r>
    </w:p>
    <w:p w14:paraId="6071FAA3" w14:textId="77777777" w:rsidR="007F4504" w:rsidRPr="007F4504" w:rsidRDefault="007F4504" w:rsidP="007F4504">
      <w:pPr>
        <w:jc w:val="both"/>
        <w:rPr>
          <w:rFonts w:ascii="Arial" w:hAnsi="Arial" w:cs="Arial"/>
          <w:b/>
          <w:bCs/>
        </w:rPr>
      </w:pPr>
      <w:r w:rsidRPr="007F4504">
        <w:rPr>
          <w:rFonts w:ascii="Arial" w:hAnsi="Arial" w:cs="Arial"/>
          <w:bCs/>
        </w:rPr>
        <w:t>• Por casos de fuerza mayor o desvinculación de la Entidad.</w:t>
      </w:r>
    </w:p>
    <w:p w14:paraId="0FA938E7" w14:textId="77777777" w:rsidR="007F4504" w:rsidRPr="007F4504" w:rsidRDefault="007F4504" w:rsidP="007F4504">
      <w:pPr>
        <w:jc w:val="both"/>
        <w:rPr>
          <w:rFonts w:ascii="Arial" w:hAnsi="Arial" w:cs="Arial"/>
          <w:b/>
          <w:bCs/>
        </w:rPr>
      </w:pPr>
      <w:r w:rsidRPr="007F4504">
        <w:rPr>
          <w:rFonts w:ascii="Arial" w:hAnsi="Arial" w:cs="Arial"/>
          <w:bCs/>
        </w:rPr>
        <w:t>• Retiro voluntario del brigadista.</w:t>
      </w:r>
      <w:r w:rsidRPr="007F4504">
        <w:rPr>
          <w:rFonts w:ascii="Arial" w:hAnsi="Arial" w:cs="Arial"/>
          <w:bCs/>
        </w:rPr>
        <w:cr/>
      </w:r>
    </w:p>
    <w:p w14:paraId="69F8A8CB" w14:textId="77777777" w:rsidR="007F4504" w:rsidRDefault="007F4504" w:rsidP="007F4504">
      <w:pPr>
        <w:jc w:val="both"/>
        <w:rPr>
          <w:rFonts w:ascii="Arial" w:hAnsi="Arial" w:cs="Arial"/>
          <w:bCs/>
        </w:rPr>
      </w:pPr>
      <w:r w:rsidRPr="007F4504">
        <w:rPr>
          <w:rFonts w:ascii="Arial" w:hAnsi="Arial" w:cs="Arial"/>
          <w:bCs/>
        </w:rPr>
        <w:t>Parágrafo 1. La notificación de retiro debe realizarse por escrito a la Subdirección Administrativa y Financiera, indicando las razones en que se fundamenta.</w:t>
      </w:r>
    </w:p>
    <w:p w14:paraId="03705A67" w14:textId="77777777" w:rsidR="00A1312D" w:rsidRPr="007F4504" w:rsidRDefault="00A1312D" w:rsidP="007F4504">
      <w:pPr>
        <w:jc w:val="both"/>
        <w:rPr>
          <w:rFonts w:ascii="Arial" w:hAnsi="Arial" w:cs="Arial"/>
          <w:b/>
          <w:bCs/>
        </w:rPr>
      </w:pPr>
    </w:p>
    <w:p w14:paraId="0848CF0E" w14:textId="77777777" w:rsidR="00A1312D" w:rsidRPr="00A1312D" w:rsidRDefault="007F4504" w:rsidP="00A1312D">
      <w:pPr>
        <w:pStyle w:val="Prrafodelista"/>
        <w:numPr>
          <w:ilvl w:val="1"/>
          <w:numId w:val="5"/>
        </w:numPr>
        <w:jc w:val="both"/>
        <w:rPr>
          <w:rFonts w:ascii="Arial" w:hAnsi="Arial" w:cs="Arial"/>
          <w:b/>
          <w:bCs/>
        </w:rPr>
      </w:pPr>
      <w:bookmarkStart w:id="77" w:name="_Toc180389043"/>
      <w:r w:rsidRPr="00A1312D">
        <w:rPr>
          <w:rFonts w:ascii="Arial" w:hAnsi="Arial" w:cs="Arial"/>
          <w:b/>
          <w:bCs/>
        </w:rPr>
        <w:t>Brigadistas</w:t>
      </w:r>
      <w:bookmarkEnd w:id="77"/>
    </w:p>
    <w:p w14:paraId="6C3BF0F3" w14:textId="77777777" w:rsidR="007F4504" w:rsidRPr="007F4504" w:rsidRDefault="007F4504" w:rsidP="007F4504">
      <w:pPr>
        <w:jc w:val="both"/>
        <w:rPr>
          <w:rFonts w:ascii="Arial" w:hAnsi="Arial" w:cs="Arial"/>
          <w:lang w:val="es-ES_tradnl"/>
        </w:rPr>
      </w:pPr>
    </w:p>
    <w:p w14:paraId="52978234" w14:textId="77777777" w:rsidR="007F4504" w:rsidRPr="007F4504" w:rsidRDefault="007F4504" w:rsidP="000F0BB4">
      <w:pPr>
        <w:numPr>
          <w:ilvl w:val="0"/>
          <w:numId w:val="11"/>
        </w:numPr>
        <w:jc w:val="both"/>
        <w:rPr>
          <w:rFonts w:ascii="Arial" w:hAnsi="Arial" w:cs="Arial"/>
          <w:lang w:val="es-ES_tradnl"/>
        </w:rPr>
      </w:pPr>
      <w:r w:rsidRPr="007F4504">
        <w:rPr>
          <w:rFonts w:ascii="Arial" w:hAnsi="Arial" w:cs="Arial"/>
          <w:lang w:val="es-ES_tradnl"/>
        </w:rPr>
        <w:t xml:space="preserve">El brigadista debe conocer los riesgos generales y particulares que se presentan en los diferentes sitios y actividades que se desarrollan en el área en que labora y además debe conocer los riesgos a nivel general </w:t>
      </w:r>
    </w:p>
    <w:p w14:paraId="196ADC56" w14:textId="77777777" w:rsidR="007F4504" w:rsidRPr="007F4504" w:rsidRDefault="007F4504" w:rsidP="000F0BB4">
      <w:pPr>
        <w:numPr>
          <w:ilvl w:val="0"/>
          <w:numId w:val="11"/>
        </w:numPr>
        <w:jc w:val="both"/>
        <w:rPr>
          <w:rFonts w:ascii="Arial" w:hAnsi="Arial" w:cs="Arial"/>
          <w:lang w:val="es-ES_tradnl"/>
        </w:rPr>
      </w:pPr>
      <w:r w:rsidRPr="007F4504">
        <w:rPr>
          <w:rFonts w:ascii="Arial" w:hAnsi="Arial" w:cs="Arial"/>
          <w:lang w:val="es-ES_tradnl"/>
        </w:rPr>
        <w:t>Informará al jefe de emergencias sobre las posibles situaciones que constituyan riesgo y/o afecten los mecanismos de protección (extintores) y además verificará que se eliminen o solucionen adecuadamente.</w:t>
      </w:r>
    </w:p>
    <w:p w14:paraId="54C9B390" w14:textId="5E5B5E51" w:rsidR="00965E74" w:rsidRPr="00F142C3" w:rsidRDefault="007F4504" w:rsidP="00965E74">
      <w:pPr>
        <w:numPr>
          <w:ilvl w:val="0"/>
          <w:numId w:val="11"/>
        </w:numPr>
        <w:jc w:val="both"/>
        <w:rPr>
          <w:rFonts w:ascii="Arial" w:hAnsi="Arial" w:cs="Arial"/>
          <w:lang w:val="es-ES_tradnl"/>
        </w:rPr>
      </w:pPr>
      <w:r w:rsidRPr="007F4504">
        <w:rPr>
          <w:rFonts w:ascii="Arial" w:hAnsi="Arial" w:cs="Arial"/>
          <w:lang w:val="es-ES_tradnl"/>
        </w:rPr>
        <w:t>Conocer la existencia y uso correcto de los mecanismos de protección (alarmas, extintores), disponibles en el área en que labora y de toda la empresa.</w:t>
      </w:r>
    </w:p>
    <w:p w14:paraId="58FA8A35" w14:textId="77777777" w:rsidR="00A1312D" w:rsidRPr="007F4504" w:rsidRDefault="00A1312D" w:rsidP="00A1312D">
      <w:pPr>
        <w:ind w:left="360"/>
        <w:jc w:val="both"/>
        <w:rPr>
          <w:rFonts w:ascii="Arial" w:hAnsi="Arial" w:cs="Arial"/>
          <w:lang w:val="es-ES_tradnl"/>
        </w:rPr>
      </w:pPr>
    </w:p>
    <w:p w14:paraId="1E94E680" w14:textId="77777777" w:rsidR="00A1312D" w:rsidRPr="00A1312D" w:rsidRDefault="007F4504" w:rsidP="00A1312D">
      <w:pPr>
        <w:pStyle w:val="Prrafodelista"/>
        <w:numPr>
          <w:ilvl w:val="2"/>
          <w:numId w:val="5"/>
        </w:numPr>
        <w:jc w:val="both"/>
        <w:rPr>
          <w:rFonts w:ascii="Arial" w:hAnsi="Arial" w:cs="Arial"/>
          <w:b/>
          <w:bCs/>
        </w:rPr>
      </w:pPr>
      <w:bookmarkStart w:id="78" w:name="_Toc180389044"/>
      <w:r w:rsidRPr="00A1312D">
        <w:rPr>
          <w:rFonts w:ascii="Arial" w:hAnsi="Arial" w:cs="Arial"/>
          <w:b/>
          <w:bCs/>
        </w:rPr>
        <w:t>Contra Incendios</w:t>
      </w:r>
      <w:bookmarkEnd w:id="78"/>
    </w:p>
    <w:p w14:paraId="515B8EC5" w14:textId="77777777" w:rsidR="001B4699" w:rsidRDefault="001B4699" w:rsidP="007F4504">
      <w:pPr>
        <w:jc w:val="both"/>
        <w:rPr>
          <w:rFonts w:ascii="Arial" w:hAnsi="Arial" w:cs="Arial"/>
          <w:b/>
          <w:bCs/>
          <w:lang w:val="es-ES_tradnl"/>
        </w:rPr>
      </w:pPr>
    </w:p>
    <w:p w14:paraId="40810657"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t>ANTES</w:t>
      </w:r>
    </w:p>
    <w:p w14:paraId="30DD0B3A"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Inspección periódica de áreas</w:t>
      </w:r>
    </w:p>
    <w:p w14:paraId="2B047ED2"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Inventario e Inspección periódica de equipos contra incendio</w:t>
      </w:r>
    </w:p>
    <w:p w14:paraId="66821474"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Asistir a capacitaciones que se programen</w:t>
      </w:r>
    </w:p>
    <w:p w14:paraId="2757A200"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Realizar prácticas para actualización</w:t>
      </w:r>
    </w:p>
    <w:p w14:paraId="67EE9724"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Entrenamiento físico</w:t>
      </w:r>
    </w:p>
    <w:p w14:paraId="4729224F" w14:textId="77777777" w:rsidR="007F4504" w:rsidRPr="007F4504" w:rsidRDefault="007F4504" w:rsidP="007F4504">
      <w:pPr>
        <w:jc w:val="both"/>
        <w:rPr>
          <w:rFonts w:ascii="Arial" w:hAnsi="Arial" w:cs="Arial"/>
          <w:lang w:val="es-ES_tradnl"/>
        </w:rPr>
      </w:pPr>
    </w:p>
    <w:p w14:paraId="10160F90"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t>DURANTE</w:t>
      </w:r>
    </w:p>
    <w:p w14:paraId="395FB924"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Ubicar el área afectada</w:t>
      </w:r>
    </w:p>
    <w:p w14:paraId="284E6BE7"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Trasladar los equipos necesarios para el control</w:t>
      </w:r>
    </w:p>
    <w:p w14:paraId="638E3DE1"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Evaluar área afectada</w:t>
      </w:r>
    </w:p>
    <w:p w14:paraId="62E8CD15"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Realizar control del evento</w:t>
      </w:r>
    </w:p>
    <w:p w14:paraId="1810917F"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Revisar el área y controlar otras fuentes de ignición</w:t>
      </w:r>
    </w:p>
    <w:p w14:paraId="4EAA7A12"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Apoyar grupos de Primeros Auxilios y de Búsqueda y Rescate</w:t>
      </w:r>
    </w:p>
    <w:p w14:paraId="7D19E292"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Apoyar entidades externas que se presenten</w:t>
      </w:r>
    </w:p>
    <w:p w14:paraId="6515F9AA" w14:textId="77777777" w:rsidR="007F4504" w:rsidRPr="007F4504" w:rsidRDefault="007F4504" w:rsidP="007F4504">
      <w:pPr>
        <w:jc w:val="both"/>
        <w:rPr>
          <w:rFonts w:ascii="Arial" w:hAnsi="Arial" w:cs="Arial"/>
          <w:lang w:val="es-ES_tradnl"/>
        </w:rPr>
      </w:pPr>
    </w:p>
    <w:p w14:paraId="1717EE10" w14:textId="77777777" w:rsidR="007F4504" w:rsidRPr="007F4504" w:rsidRDefault="007F4504" w:rsidP="007F4504">
      <w:pPr>
        <w:jc w:val="both"/>
        <w:rPr>
          <w:rFonts w:ascii="Arial" w:hAnsi="Arial" w:cs="Arial"/>
          <w:lang w:val="es-ES_tradnl"/>
        </w:rPr>
      </w:pPr>
    </w:p>
    <w:p w14:paraId="0C14A698"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lastRenderedPageBreak/>
        <w:t>DESPUES</w:t>
      </w:r>
    </w:p>
    <w:p w14:paraId="0F47D356"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Inspeccionar el área afectada</w:t>
      </w:r>
    </w:p>
    <w:p w14:paraId="518353F9"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Apoyar en el restablecimiento de la zona</w:t>
      </w:r>
    </w:p>
    <w:p w14:paraId="3639471B"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Mantenimiento y reposición de equipos y E.P.P. utilizados</w:t>
      </w:r>
    </w:p>
    <w:p w14:paraId="4E69B3DE"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Evaluación de las maniobras</w:t>
      </w:r>
    </w:p>
    <w:p w14:paraId="48263C6A" w14:textId="77777777" w:rsidR="000F0BB4" w:rsidRDefault="000F0BB4" w:rsidP="000F0BB4">
      <w:pPr>
        <w:numPr>
          <w:ilvl w:val="0"/>
          <w:numId w:val="14"/>
        </w:numPr>
        <w:jc w:val="both"/>
        <w:rPr>
          <w:rFonts w:ascii="Arial" w:hAnsi="Arial" w:cs="Arial"/>
          <w:lang w:val="es-ES_tradnl"/>
        </w:rPr>
      </w:pPr>
      <w:r w:rsidRPr="000F0BB4">
        <w:rPr>
          <w:rFonts w:ascii="Arial" w:hAnsi="Arial" w:cs="Arial"/>
          <w:lang w:val="es-ES_tradnl"/>
        </w:rPr>
        <w:t>Ajuste de procedimientos</w:t>
      </w:r>
    </w:p>
    <w:p w14:paraId="7DE89681" w14:textId="77777777" w:rsidR="000F0BB4" w:rsidRPr="000F0BB4" w:rsidRDefault="000F0BB4" w:rsidP="000F0BB4">
      <w:pPr>
        <w:ind w:left="720"/>
        <w:jc w:val="both"/>
        <w:rPr>
          <w:rFonts w:ascii="Arial" w:hAnsi="Arial" w:cs="Arial"/>
          <w:lang w:val="es-ES_tradnl"/>
        </w:rPr>
      </w:pPr>
    </w:p>
    <w:p w14:paraId="5EE2D78F" w14:textId="77777777" w:rsidR="002D363D" w:rsidRPr="002D363D" w:rsidRDefault="000F0BB4" w:rsidP="002D363D">
      <w:pPr>
        <w:pStyle w:val="Prrafodelista"/>
        <w:numPr>
          <w:ilvl w:val="2"/>
          <w:numId w:val="5"/>
        </w:numPr>
        <w:jc w:val="both"/>
        <w:rPr>
          <w:rFonts w:ascii="Arial" w:hAnsi="Arial" w:cs="Arial"/>
          <w:b/>
          <w:bCs/>
        </w:rPr>
      </w:pPr>
      <w:bookmarkStart w:id="79" w:name="_Toc180389045"/>
      <w:r w:rsidRPr="002D363D">
        <w:rPr>
          <w:rFonts w:ascii="Arial" w:hAnsi="Arial" w:cs="Arial"/>
          <w:b/>
          <w:bCs/>
        </w:rPr>
        <w:t>Evacuación</w:t>
      </w:r>
      <w:bookmarkEnd w:id="79"/>
    </w:p>
    <w:p w14:paraId="3F747D2A" w14:textId="77777777" w:rsidR="000F0BB4" w:rsidRPr="000F0BB4" w:rsidRDefault="000F0BB4" w:rsidP="000F0BB4">
      <w:pPr>
        <w:jc w:val="both"/>
        <w:rPr>
          <w:rFonts w:ascii="Arial" w:hAnsi="Arial" w:cs="Arial"/>
        </w:rPr>
      </w:pPr>
    </w:p>
    <w:p w14:paraId="72F28387" w14:textId="77777777" w:rsidR="000F0BB4" w:rsidRPr="000F0BB4" w:rsidRDefault="000F0BB4" w:rsidP="000F0BB4">
      <w:pPr>
        <w:jc w:val="both"/>
        <w:rPr>
          <w:rFonts w:ascii="Arial" w:hAnsi="Arial" w:cs="Arial"/>
          <w:b/>
          <w:bCs/>
        </w:rPr>
      </w:pPr>
      <w:r w:rsidRPr="000F0BB4">
        <w:rPr>
          <w:rFonts w:ascii="Arial" w:hAnsi="Arial" w:cs="Arial"/>
          <w:b/>
          <w:bCs/>
        </w:rPr>
        <w:t>ANTES</w:t>
      </w:r>
    </w:p>
    <w:p w14:paraId="5CACD8FD"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y dominar los planos de la empresa</w:t>
      </w:r>
    </w:p>
    <w:p w14:paraId="6E0D40FE"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la vía de evacuación y punto de reunión final</w:t>
      </w:r>
    </w:p>
    <w:p w14:paraId="0D833D5F"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procedimientos para evacuación</w:t>
      </w:r>
    </w:p>
    <w:p w14:paraId="7ED62AF7" w14:textId="77777777" w:rsidR="000F0BB4" w:rsidRPr="000F0BB4" w:rsidRDefault="000F0BB4" w:rsidP="000F0BB4">
      <w:pPr>
        <w:numPr>
          <w:ilvl w:val="0"/>
          <w:numId w:val="15"/>
        </w:numPr>
        <w:jc w:val="both"/>
        <w:rPr>
          <w:rFonts w:ascii="Arial" w:hAnsi="Arial" w:cs="Arial"/>
        </w:rPr>
      </w:pPr>
      <w:r w:rsidRPr="000F0BB4">
        <w:rPr>
          <w:rFonts w:ascii="Arial" w:hAnsi="Arial" w:cs="Arial"/>
        </w:rPr>
        <w:t>Establecer listado del personal a cargo en las evacuaciones</w:t>
      </w:r>
    </w:p>
    <w:p w14:paraId="793B548A" w14:textId="77777777" w:rsidR="000F0BB4" w:rsidRPr="000F0BB4" w:rsidRDefault="000F0BB4" w:rsidP="000F0BB4">
      <w:pPr>
        <w:numPr>
          <w:ilvl w:val="0"/>
          <w:numId w:val="15"/>
        </w:numPr>
        <w:jc w:val="both"/>
        <w:rPr>
          <w:rFonts w:ascii="Arial" w:hAnsi="Arial" w:cs="Arial"/>
        </w:rPr>
      </w:pPr>
      <w:r w:rsidRPr="000F0BB4">
        <w:rPr>
          <w:rFonts w:ascii="Arial" w:hAnsi="Arial" w:cs="Arial"/>
        </w:rPr>
        <w:t>Discutir y practicar procedimientos</w:t>
      </w:r>
    </w:p>
    <w:p w14:paraId="74273A6D" w14:textId="77777777" w:rsidR="000F0BB4" w:rsidRPr="000F0BB4" w:rsidRDefault="000F0BB4" w:rsidP="000F0BB4">
      <w:pPr>
        <w:jc w:val="both"/>
        <w:rPr>
          <w:rFonts w:ascii="Arial" w:hAnsi="Arial" w:cs="Arial"/>
        </w:rPr>
      </w:pPr>
    </w:p>
    <w:p w14:paraId="1FF95106" w14:textId="77777777" w:rsidR="000F0BB4" w:rsidRPr="000F0BB4" w:rsidRDefault="000F0BB4" w:rsidP="000F0BB4">
      <w:pPr>
        <w:jc w:val="both"/>
        <w:rPr>
          <w:rFonts w:ascii="Arial" w:hAnsi="Arial" w:cs="Arial"/>
          <w:b/>
          <w:bCs/>
        </w:rPr>
      </w:pPr>
      <w:r w:rsidRPr="000F0BB4">
        <w:rPr>
          <w:rFonts w:ascii="Arial" w:hAnsi="Arial" w:cs="Arial"/>
          <w:b/>
          <w:bCs/>
        </w:rPr>
        <w:t>DURANTE</w:t>
      </w:r>
    </w:p>
    <w:p w14:paraId="3AA61C89" w14:textId="77777777" w:rsidR="000F0BB4" w:rsidRPr="000F0BB4" w:rsidRDefault="000F0BB4" w:rsidP="000F0BB4">
      <w:pPr>
        <w:numPr>
          <w:ilvl w:val="0"/>
          <w:numId w:val="16"/>
        </w:numPr>
        <w:jc w:val="both"/>
        <w:rPr>
          <w:rFonts w:ascii="Arial" w:hAnsi="Arial" w:cs="Arial"/>
        </w:rPr>
      </w:pPr>
      <w:r w:rsidRPr="000F0BB4">
        <w:rPr>
          <w:rFonts w:ascii="Arial" w:hAnsi="Arial" w:cs="Arial"/>
        </w:rPr>
        <w:t>Informa a los ocupantes del área asignada la necesidad de evacuar</w:t>
      </w:r>
    </w:p>
    <w:p w14:paraId="11A186F1" w14:textId="77777777" w:rsidR="000F0BB4" w:rsidRPr="000F0BB4" w:rsidRDefault="000F0BB4" w:rsidP="000F0BB4">
      <w:pPr>
        <w:numPr>
          <w:ilvl w:val="0"/>
          <w:numId w:val="16"/>
        </w:numPr>
        <w:jc w:val="both"/>
        <w:rPr>
          <w:rFonts w:ascii="Arial" w:hAnsi="Arial" w:cs="Arial"/>
        </w:rPr>
      </w:pPr>
      <w:r w:rsidRPr="000F0BB4">
        <w:rPr>
          <w:rFonts w:ascii="Arial" w:hAnsi="Arial" w:cs="Arial"/>
        </w:rPr>
        <w:t>Recordarle al personal a evacuar los procedimientos</w:t>
      </w:r>
    </w:p>
    <w:p w14:paraId="7CC296DA" w14:textId="77777777" w:rsidR="000F0BB4" w:rsidRPr="000F0BB4" w:rsidRDefault="000F0BB4" w:rsidP="000F0BB4">
      <w:pPr>
        <w:numPr>
          <w:ilvl w:val="0"/>
          <w:numId w:val="16"/>
        </w:numPr>
        <w:jc w:val="both"/>
        <w:rPr>
          <w:rFonts w:ascii="Arial" w:hAnsi="Arial" w:cs="Arial"/>
        </w:rPr>
      </w:pPr>
      <w:r w:rsidRPr="000F0BB4">
        <w:rPr>
          <w:rFonts w:ascii="Arial" w:hAnsi="Arial" w:cs="Arial"/>
        </w:rPr>
        <w:t>Dirigir la evacuación</w:t>
      </w:r>
    </w:p>
    <w:p w14:paraId="50221817" w14:textId="77777777" w:rsidR="000F0BB4" w:rsidRPr="000F0BB4" w:rsidRDefault="000F0BB4" w:rsidP="000F0BB4">
      <w:pPr>
        <w:numPr>
          <w:ilvl w:val="0"/>
          <w:numId w:val="16"/>
        </w:numPr>
        <w:jc w:val="both"/>
        <w:rPr>
          <w:rFonts w:ascii="Arial" w:hAnsi="Arial" w:cs="Arial"/>
        </w:rPr>
      </w:pPr>
      <w:r w:rsidRPr="000F0BB4">
        <w:rPr>
          <w:rFonts w:ascii="Arial" w:hAnsi="Arial" w:cs="Arial"/>
        </w:rPr>
        <w:t>Controlar brotes de pánico y/o histeria</w:t>
      </w:r>
    </w:p>
    <w:p w14:paraId="4702FD9A" w14:textId="77777777" w:rsidR="000F0BB4" w:rsidRDefault="000F0BB4" w:rsidP="000F0BB4">
      <w:pPr>
        <w:numPr>
          <w:ilvl w:val="0"/>
          <w:numId w:val="16"/>
        </w:numPr>
        <w:jc w:val="both"/>
        <w:rPr>
          <w:rFonts w:ascii="Arial" w:hAnsi="Arial" w:cs="Arial"/>
        </w:rPr>
      </w:pPr>
      <w:r w:rsidRPr="000F0BB4">
        <w:rPr>
          <w:rFonts w:ascii="Arial" w:hAnsi="Arial" w:cs="Arial"/>
        </w:rPr>
        <w:t>No permitir que los ocupantes se devuelvan</w:t>
      </w:r>
    </w:p>
    <w:p w14:paraId="58C7CF37" w14:textId="77777777" w:rsidR="001B4699" w:rsidRPr="000F0BB4" w:rsidRDefault="001B4699" w:rsidP="001B4699">
      <w:pPr>
        <w:jc w:val="both"/>
        <w:rPr>
          <w:rFonts w:ascii="Arial" w:hAnsi="Arial" w:cs="Arial"/>
        </w:rPr>
      </w:pPr>
    </w:p>
    <w:p w14:paraId="04655BC2" w14:textId="77777777" w:rsidR="000F0BB4" w:rsidRPr="000F0BB4" w:rsidRDefault="000F0BB4" w:rsidP="000F0BB4">
      <w:pPr>
        <w:numPr>
          <w:ilvl w:val="0"/>
          <w:numId w:val="16"/>
        </w:numPr>
        <w:jc w:val="both"/>
        <w:rPr>
          <w:rFonts w:ascii="Arial" w:hAnsi="Arial" w:cs="Arial"/>
        </w:rPr>
      </w:pPr>
      <w:r w:rsidRPr="000F0BB4">
        <w:rPr>
          <w:rFonts w:ascii="Arial" w:hAnsi="Arial" w:cs="Arial"/>
        </w:rPr>
        <w:t>Ayudar u ordenar la ayuda para el personal con limitaciones</w:t>
      </w:r>
    </w:p>
    <w:p w14:paraId="3F7DCEBC" w14:textId="77777777" w:rsidR="000F0BB4" w:rsidRPr="000F0BB4" w:rsidRDefault="000F0BB4" w:rsidP="000F0BB4">
      <w:pPr>
        <w:numPr>
          <w:ilvl w:val="0"/>
          <w:numId w:val="16"/>
        </w:numPr>
        <w:jc w:val="both"/>
        <w:rPr>
          <w:rFonts w:ascii="Arial" w:hAnsi="Arial" w:cs="Arial"/>
        </w:rPr>
      </w:pPr>
      <w:r w:rsidRPr="000F0BB4">
        <w:rPr>
          <w:rFonts w:ascii="Arial" w:hAnsi="Arial" w:cs="Arial"/>
        </w:rPr>
        <w:t>En el punto de reunión final verificar el listado del personal asignado</w:t>
      </w:r>
    </w:p>
    <w:p w14:paraId="5870D10C" w14:textId="77777777" w:rsidR="000F0BB4" w:rsidRPr="000F0BB4" w:rsidRDefault="000F0BB4" w:rsidP="000F0BB4">
      <w:pPr>
        <w:numPr>
          <w:ilvl w:val="0"/>
          <w:numId w:val="16"/>
        </w:numPr>
        <w:jc w:val="both"/>
        <w:rPr>
          <w:rFonts w:ascii="Arial" w:hAnsi="Arial" w:cs="Arial"/>
        </w:rPr>
      </w:pPr>
      <w:r w:rsidRPr="000F0BB4">
        <w:rPr>
          <w:rFonts w:ascii="Arial" w:hAnsi="Arial" w:cs="Arial"/>
        </w:rPr>
        <w:t>Comunicar al director de la evacuación el resultado de la maniobra</w:t>
      </w:r>
    </w:p>
    <w:p w14:paraId="7B108F86" w14:textId="77777777" w:rsidR="000F0BB4" w:rsidRPr="000F0BB4" w:rsidRDefault="000F0BB4" w:rsidP="000F0BB4">
      <w:pPr>
        <w:jc w:val="both"/>
        <w:rPr>
          <w:rFonts w:ascii="Arial" w:hAnsi="Arial" w:cs="Arial"/>
        </w:rPr>
      </w:pPr>
    </w:p>
    <w:p w14:paraId="455F0389" w14:textId="77777777" w:rsidR="000F0BB4" w:rsidRPr="000F0BB4" w:rsidRDefault="000F0BB4" w:rsidP="000F0BB4">
      <w:pPr>
        <w:jc w:val="both"/>
        <w:rPr>
          <w:rFonts w:ascii="Arial" w:hAnsi="Arial" w:cs="Arial"/>
          <w:b/>
          <w:bCs/>
        </w:rPr>
      </w:pPr>
      <w:r w:rsidRPr="000F0BB4">
        <w:rPr>
          <w:rFonts w:ascii="Arial" w:hAnsi="Arial" w:cs="Arial"/>
          <w:b/>
          <w:bCs/>
        </w:rPr>
        <w:t>DESPUES</w:t>
      </w:r>
    </w:p>
    <w:p w14:paraId="69178259" w14:textId="77777777" w:rsidR="000F0BB4" w:rsidRPr="000F0BB4" w:rsidRDefault="000F0BB4" w:rsidP="000F0BB4">
      <w:pPr>
        <w:numPr>
          <w:ilvl w:val="0"/>
          <w:numId w:val="17"/>
        </w:numPr>
        <w:jc w:val="both"/>
        <w:rPr>
          <w:rFonts w:ascii="Arial" w:hAnsi="Arial" w:cs="Arial"/>
        </w:rPr>
      </w:pPr>
      <w:r w:rsidRPr="000F0BB4">
        <w:rPr>
          <w:rFonts w:ascii="Arial" w:hAnsi="Arial" w:cs="Arial"/>
        </w:rPr>
        <w:t>Permanecer con los evacuados en el punto de reunión final</w:t>
      </w:r>
    </w:p>
    <w:p w14:paraId="45F07988" w14:textId="77777777" w:rsidR="000F0BB4" w:rsidRPr="000F0BB4" w:rsidRDefault="000F0BB4" w:rsidP="000F0BB4">
      <w:pPr>
        <w:numPr>
          <w:ilvl w:val="0"/>
          <w:numId w:val="17"/>
        </w:numPr>
        <w:jc w:val="both"/>
        <w:rPr>
          <w:rFonts w:ascii="Arial" w:hAnsi="Arial" w:cs="Arial"/>
        </w:rPr>
      </w:pPr>
      <w:r w:rsidRPr="000F0BB4">
        <w:rPr>
          <w:rFonts w:ascii="Arial" w:hAnsi="Arial" w:cs="Arial"/>
        </w:rPr>
        <w:t>Verificar el área de trabajo cuando se autorice el reingreso</w:t>
      </w:r>
    </w:p>
    <w:p w14:paraId="35733125" w14:textId="77777777" w:rsidR="000F0BB4" w:rsidRPr="000F0BB4" w:rsidRDefault="000F0BB4" w:rsidP="000F0BB4">
      <w:pPr>
        <w:numPr>
          <w:ilvl w:val="0"/>
          <w:numId w:val="17"/>
        </w:numPr>
        <w:jc w:val="both"/>
        <w:rPr>
          <w:rFonts w:ascii="Arial" w:hAnsi="Arial" w:cs="Arial"/>
        </w:rPr>
      </w:pPr>
      <w:r w:rsidRPr="000F0BB4">
        <w:rPr>
          <w:rFonts w:ascii="Arial" w:hAnsi="Arial" w:cs="Arial"/>
        </w:rPr>
        <w:t>Dirigir el reingreso del personal del área asignada</w:t>
      </w:r>
    </w:p>
    <w:p w14:paraId="1F313102" w14:textId="77777777" w:rsidR="000F0BB4" w:rsidRPr="000F0BB4" w:rsidRDefault="000F0BB4" w:rsidP="000F0BB4">
      <w:pPr>
        <w:numPr>
          <w:ilvl w:val="0"/>
          <w:numId w:val="17"/>
        </w:numPr>
        <w:jc w:val="both"/>
        <w:rPr>
          <w:rFonts w:ascii="Arial" w:hAnsi="Arial" w:cs="Arial"/>
        </w:rPr>
      </w:pPr>
      <w:r w:rsidRPr="000F0BB4">
        <w:rPr>
          <w:rFonts w:ascii="Arial" w:hAnsi="Arial" w:cs="Arial"/>
        </w:rPr>
        <w:t>Evaluar y ajustar los procedimientos con el director de evacuaciones</w:t>
      </w:r>
    </w:p>
    <w:p w14:paraId="3D31E807" w14:textId="77777777" w:rsidR="000F0BB4" w:rsidRDefault="000F0BB4" w:rsidP="000F0BB4">
      <w:pPr>
        <w:numPr>
          <w:ilvl w:val="0"/>
          <w:numId w:val="17"/>
        </w:numPr>
        <w:jc w:val="both"/>
        <w:rPr>
          <w:rFonts w:ascii="Arial" w:hAnsi="Arial" w:cs="Arial"/>
        </w:rPr>
      </w:pPr>
      <w:r w:rsidRPr="000F0BB4">
        <w:rPr>
          <w:rFonts w:ascii="Arial" w:hAnsi="Arial" w:cs="Arial"/>
        </w:rPr>
        <w:t>Ajustar plan de evacuación</w:t>
      </w:r>
    </w:p>
    <w:p w14:paraId="3E9F2744" w14:textId="77777777" w:rsidR="002D363D" w:rsidRPr="000F0BB4" w:rsidRDefault="002D363D" w:rsidP="002D363D">
      <w:pPr>
        <w:ind w:left="720"/>
        <w:jc w:val="both"/>
        <w:rPr>
          <w:rFonts w:ascii="Arial" w:hAnsi="Arial" w:cs="Arial"/>
        </w:rPr>
      </w:pPr>
    </w:p>
    <w:p w14:paraId="7AB2238E" w14:textId="77777777" w:rsidR="000F0BB4" w:rsidRPr="00965E74" w:rsidRDefault="000F0BB4" w:rsidP="000F0BB4">
      <w:pPr>
        <w:pStyle w:val="Prrafodelista"/>
        <w:numPr>
          <w:ilvl w:val="2"/>
          <w:numId w:val="5"/>
        </w:numPr>
        <w:jc w:val="both"/>
        <w:rPr>
          <w:rFonts w:ascii="Arial" w:hAnsi="Arial" w:cs="Arial"/>
          <w:b/>
          <w:bCs/>
        </w:rPr>
      </w:pPr>
      <w:bookmarkStart w:id="80" w:name="_Toc180389046"/>
      <w:r w:rsidRPr="002D363D">
        <w:rPr>
          <w:rFonts w:ascii="Arial" w:hAnsi="Arial" w:cs="Arial"/>
          <w:b/>
          <w:bCs/>
        </w:rPr>
        <w:t>Primeros Auxilio</w:t>
      </w:r>
      <w:bookmarkEnd w:id="80"/>
      <w:r w:rsidR="002D363D" w:rsidRPr="002D363D">
        <w:rPr>
          <w:rFonts w:ascii="Arial" w:hAnsi="Arial" w:cs="Arial"/>
          <w:b/>
          <w:bCs/>
        </w:rPr>
        <w:t>s</w:t>
      </w:r>
    </w:p>
    <w:p w14:paraId="1F0B0635" w14:textId="77777777" w:rsidR="000F0BB4" w:rsidRPr="000F0BB4" w:rsidRDefault="000F0BB4" w:rsidP="000F0BB4">
      <w:pPr>
        <w:jc w:val="both"/>
        <w:rPr>
          <w:rFonts w:ascii="Arial" w:hAnsi="Arial" w:cs="Arial"/>
          <w:b/>
          <w:bCs/>
          <w:lang w:val="es-ES_tradnl"/>
        </w:rPr>
      </w:pPr>
      <w:r w:rsidRPr="000F0BB4">
        <w:rPr>
          <w:rFonts w:ascii="Arial" w:hAnsi="Arial" w:cs="Arial"/>
          <w:b/>
          <w:bCs/>
          <w:lang w:val="es-ES_tradnl"/>
        </w:rPr>
        <w:t>ANTES</w:t>
      </w:r>
    </w:p>
    <w:p w14:paraId="04F9F068"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Revisión e inventario de los equipos para tensión de heridos</w:t>
      </w:r>
    </w:p>
    <w:p w14:paraId="03886E65"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Revisión periódica de los manuales de primeros auxilios</w:t>
      </w:r>
    </w:p>
    <w:p w14:paraId="23FFDD67"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Asistir a capacitaciones y reentrenamientos</w:t>
      </w:r>
    </w:p>
    <w:p w14:paraId="29DD818D"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Entrenamiento físico.</w:t>
      </w:r>
    </w:p>
    <w:p w14:paraId="31BFBC7D" w14:textId="77777777" w:rsidR="000F0BB4" w:rsidRPr="000F0BB4" w:rsidRDefault="000F0BB4" w:rsidP="000F0BB4">
      <w:pPr>
        <w:jc w:val="both"/>
        <w:rPr>
          <w:rFonts w:ascii="Arial" w:hAnsi="Arial" w:cs="Arial"/>
          <w:lang w:val="es-ES_tradnl"/>
        </w:rPr>
      </w:pPr>
    </w:p>
    <w:p w14:paraId="23AEDF14" w14:textId="77777777" w:rsidR="000F0BB4" w:rsidRPr="000F0BB4" w:rsidRDefault="000F0BB4" w:rsidP="000F0BB4">
      <w:pPr>
        <w:jc w:val="both"/>
        <w:rPr>
          <w:rFonts w:ascii="Arial" w:hAnsi="Arial" w:cs="Arial"/>
          <w:b/>
          <w:bCs/>
          <w:lang w:val="es-ES_tradnl"/>
        </w:rPr>
      </w:pPr>
      <w:r w:rsidRPr="000F0BB4">
        <w:rPr>
          <w:rFonts w:ascii="Arial" w:hAnsi="Arial" w:cs="Arial"/>
          <w:b/>
          <w:bCs/>
          <w:lang w:val="es-ES_tradnl"/>
        </w:rPr>
        <w:t>DURANTE</w:t>
      </w:r>
    </w:p>
    <w:p w14:paraId="06B0C9AD"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Ubicar el área del evento</w:t>
      </w:r>
    </w:p>
    <w:p w14:paraId="4735A94B"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Utilizar elementos necesarios para bioseguridad</w:t>
      </w:r>
    </w:p>
    <w:p w14:paraId="70AC8BF8"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Evaluación del área y del paciente</w:t>
      </w:r>
    </w:p>
    <w:p w14:paraId="26828E40"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Limitar riesgos para el auxiliador y para el paciente</w:t>
      </w:r>
    </w:p>
    <w:p w14:paraId="7997E91D"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Prestar primeros auxilios en forma inmediata y oportuna</w:t>
      </w:r>
    </w:p>
    <w:p w14:paraId="53D702C2"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Atender a los pacientes de acuerdo a recomendaciones del médico y/o profesional de la salud.</w:t>
      </w:r>
    </w:p>
    <w:p w14:paraId="7A91A4D0"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Transportar al o a los pacientes en forma rápida y segura</w:t>
      </w:r>
    </w:p>
    <w:p w14:paraId="406CC5AF" w14:textId="77777777" w:rsidR="00442AA2" w:rsidRDefault="00442AA2" w:rsidP="000A2962">
      <w:pPr>
        <w:jc w:val="both"/>
        <w:rPr>
          <w:rFonts w:ascii="Arial" w:hAnsi="Arial" w:cs="Arial"/>
          <w:lang w:val="es-ES_tradnl"/>
        </w:rPr>
      </w:pPr>
    </w:p>
    <w:p w14:paraId="27E8A9CF" w14:textId="77777777" w:rsidR="002D363D" w:rsidRPr="002D363D" w:rsidRDefault="002D363D" w:rsidP="002D363D">
      <w:pPr>
        <w:jc w:val="both"/>
        <w:rPr>
          <w:rFonts w:ascii="Arial" w:hAnsi="Arial" w:cs="Arial"/>
          <w:b/>
          <w:bCs/>
          <w:lang w:val="es-ES_tradnl"/>
        </w:rPr>
      </w:pPr>
      <w:r w:rsidRPr="002D363D">
        <w:rPr>
          <w:rFonts w:ascii="Arial" w:hAnsi="Arial" w:cs="Arial"/>
          <w:b/>
          <w:bCs/>
          <w:lang w:val="es-ES_tradnl"/>
        </w:rPr>
        <w:t>DESPUES</w:t>
      </w:r>
    </w:p>
    <w:p w14:paraId="23C73EDF" w14:textId="77777777" w:rsidR="002D363D" w:rsidRPr="002D363D" w:rsidRDefault="002D363D" w:rsidP="002D363D">
      <w:pPr>
        <w:numPr>
          <w:ilvl w:val="0"/>
          <w:numId w:val="20"/>
        </w:numPr>
        <w:jc w:val="both"/>
        <w:rPr>
          <w:rFonts w:ascii="Arial" w:hAnsi="Arial" w:cs="Arial"/>
          <w:lang w:val="es-ES_tradnl"/>
        </w:rPr>
      </w:pPr>
      <w:r w:rsidRPr="002D363D">
        <w:rPr>
          <w:rFonts w:ascii="Arial" w:hAnsi="Arial" w:cs="Arial"/>
          <w:lang w:val="es-ES_tradnl"/>
        </w:rPr>
        <w:t>Evaluación de la respuesta</w:t>
      </w:r>
    </w:p>
    <w:p w14:paraId="2DC3AE3B" w14:textId="77777777" w:rsidR="002D363D" w:rsidRPr="002D363D" w:rsidRDefault="002D363D" w:rsidP="002D363D">
      <w:pPr>
        <w:numPr>
          <w:ilvl w:val="0"/>
          <w:numId w:val="20"/>
        </w:numPr>
        <w:jc w:val="both"/>
        <w:rPr>
          <w:rFonts w:ascii="Arial" w:hAnsi="Arial" w:cs="Arial"/>
          <w:lang w:val="es-ES_tradnl"/>
        </w:rPr>
      </w:pPr>
      <w:r w:rsidRPr="002D363D">
        <w:rPr>
          <w:rFonts w:ascii="Arial" w:hAnsi="Arial" w:cs="Arial"/>
          <w:lang w:val="es-ES_tradnl"/>
        </w:rPr>
        <w:t>Corrección de procedimientos</w:t>
      </w:r>
    </w:p>
    <w:p w14:paraId="46FFD045" w14:textId="77777777" w:rsidR="002D363D" w:rsidRDefault="002D363D" w:rsidP="002D363D">
      <w:pPr>
        <w:numPr>
          <w:ilvl w:val="0"/>
          <w:numId w:val="20"/>
        </w:numPr>
        <w:jc w:val="both"/>
        <w:rPr>
          <w:rFonts w:ascii="Arial" w:hAnsi="Arial" w:cs="Arial"/>
          <w:lang w:val="es-ES_tradnl"/>
        </w:rPr>
      </w:pPr>
      <w:r w:rsidRPr="002D363D">
        <w:rPr>
          <w:rFonts w:ascii="Arial" w:hAnsi="Arial" w:cs="Arial"/>
          <w:lang w:val="es-ES_tradnl"/>
        </w:rPr>
        <w:t>Mantenimiento, Reposición e inventario de recursos</w:t>
      </w:r>
    </w:p>
    <w:p w14:paraId="5EE5C1CE" w14:textId="77777777" w:rsidR="002D363D" w:rsidRPr="002D363D" w:rsidRDefault="002D363D" w:rsidP="002D363D">
      <w:pPr>
        <w:ind w:left="720"/>
        <w:jc w:val="both"/>
        <w:rPr>
          <w:rFonts w:ascii="Arial" w:hAnsi="Arial" w:cs="Arial"/>
          <w:lang w:val="es-ES_tradnl"/>
        </w:rPr>
      </w:pPr>
    </w:p>
    <w:p w14:paraId="2F48D467" w14:textId="77777777" w:rsidR="002D363D" w:rsidRPr="00965E74" w:rsidRDefault="002D363D" w:rsidP="002D363D">
      <w:pPr>
        <w:pStyle w:val="Prrafodelista"/>
        <w:numPr>
          <w:ilvl w:val="2"/>
          <w:numId w:val="5"/>
        </w:numPr>
        <w:jc w:val="both"/>
        <w:rPr>
          <w:rFonts w:ascii="Arial" w:hAnsi="Arial" w:cs="Arial"/>
          <w:b/>
          <w:bCs/>
        </w:rPr>
      </w:pPr>
      <w:bookmarkStart w:id="81" w:name="_Toc180389047"/>
      <w:r w:rsidRPr="002D363D">
        <w:rPr>
          <w:rFonts w:ascii="Arial" w:hAnsi="Arial" w:cs="Arial"/>
          <w:b/>
          <w:bCs/>
        </w:rPr>
        <w:t>Búsqueda y rescate</w:t>
      </w:r>
      <w:bookmarkEnd w:id="81"/>
    </w:p>
    <w:p w14:paraId="180941B9" w14:textId="77777777" w:rsidR="002D363D" w:rsidRPr="002D363D" w:rsidRDefault="002D363D" w:rsidP="002D363D">
      <w:pPr>
        <w:jc w:val="both"/>
        <w:rPr>
          <w:rFonts w:ascii="Arial" w:hAnsi="Arial" w:cs="Arial"/>
          <w:b/>
          <w:bCs/>
        </w:rPr>
      </w:pPr>
      <w:r w:rsidRPr="002D363D">
        <w:rPr>
          <w:rFonts w:ascii="Arial" w:hAnsi="Arial" w:cs="Arial"/>
          <w:b/>
          <w:bCs/>
        </w:rPr>
        <w:t>ANTES</w:t>
      </w:r>
    </w:p>
    <w:p w14:paraId="362B0291" w14:textId="77777777" w:rsidR="002D363D" w:rsidRPr="002D363D" w:rsidRDefault="002D363D" w:rsidP="002D363D">
      <w:pPr>
        <w:numPr>
          <w:ilvl w:val="0"/>
          <w:numId w:val="21"/>
        </w:numPr>
        <w:jc w:val="both"/>
        <w:rPr>
          <w:rFonts w:ascii="Arial" w:hAnsi="Arial" w:cs="Arial"/>
        </w:rPr>
      </w:pPr>
      <w:r w:rsidRPr="002D363D">
        <w:rPr>
          <w:rFonts w:ascii="Arial" w:hAnsi="Arial" w:cs="Arial"/>
        </w:rPr>
        <w:t>Revisión de equipos propios para búsqueda y rescate</w:t>
      </w:r>
    </w:p>
    <w:p w14:paraId="2B0E3C89" w14:textId="77777777" w:rsidR="002D363D" w:rsidRPr="002D363D" w:rsidRDefault="002D363D" w:rsidP="002D363D">
      <w:pPr>
        <w:numPr>
          <w:ilvl w:val="0"/>
          <w:numId w:val="21"/>
        </w:numPr>
        <w:jc w:val="both"/>
        <w:rPr>
          <w:rFonts w:ascii="Arial" w:hAnsi="Arial" w:cs="Arial"/>
        </w:rPr>
      </w:pPr>
      <w:r w:rsidRPr="002D363D">
        <w:rPr>
          <w:rFonts w:ascii="Arial" w:hAnsi="Arial" w:cs="Arial"/>
        </w:rPr>
        <w:t>Inspección de áreas</w:t>
      </w:r>
    </w:p>
    <w:p w14:paraId="5C350EA9" w14:textId="77777777" w:rsidR="001B4699" w:rsidRPr="00965E74" w:rsidRDefault="002D363D" w:rsidP="001B4699">
      <w:pPr>
        <w:numPr>
          <w:ilvl w:val="0"/>
          <w:numId w:val="21"/>
        </w:numPr>
        <w:jc w:val="both"/>
        <w:rPr>
          <w:rFonts w:ascii="Arial" w:hAnsi="Arial" w:cs="Arial"/>
        </w:rPr>
      </w:pPr>
      <w:r w:rsidRPr="002D363D">
        <w:rPr>
          <w:rFonts w:ascii="Arial" w:hAnsi="Arial" w:cs="Arial"/>
        </w:rPr>
        <w:t>Prácticas periódicas de búsqueda y rescate</w:t>
      </w:r>
    </w:p>
    <w:p w14:paraId="7A8060C1" w14:textId="77777777" w:rsidR="002D363D" w:rsidRPr="002D363D" w:rsidRDefault="002D363D" w:rsidP="002D363D">
      <w:pPr>
        <w:numPr>
          <w:ilvl w:val="0"/>
          <w:numId w:val="21"/>
        </w:numPr>
        <w:jc w:val="both"/>
        <w:rPr>
          <w:rFonts w:ascii="Arial" w:hAnsi="Arial" w:cs="Arial"/>
        </w:rPr>
      </w:pPr>
      <w:r w:rsidRPr="002D363D">
        <w:rPr>
          <w:rFonts w:ascii="Arial" w:hAnsi="Arial" w:cs="Arial"/>
        </w:rPr>
        <w:t>Entrenamiento físico.</w:t>
      </w:r>
    </w:p>
    <w:p w14:paraId="2A0CB384" w14:textId="77777777" w:rsidR="002D363D" w:rsidRPr="002D363D" w:rsidRDefault="002D363D" w:rsidP="002D363D">
      <w:pPr>
        <w:jc w:val="both"/>
        <w:rPr>
          <w:rFonts w:ascii="Arial" w:hAnsi="Arial" w:cs="Arial"/>
        </w:rPr>
      </w:pPr>
    </w:p>
    <w:p w14:paraId="444F9BE8" w14:textId="77777777" w:rsidR="002D363D" w:rsidRPr="002D363D" w:rsidRDefault="002D363D" w:rsidP="002D363D">
      <w:pPr>
        <w:jc w:val="both"/>
        <w:rPr>
          <w:rFonts w:ascii="Arial" w:hAnsi="Arial" w:cs="Arial"/>
          <w:b/>
          <w:bCs/>
        </w:rPr>
      </w:pPr>
      <w:r w:rsidRPr="002D363D">
        <w:rPr>
          <w:rFonts w:ascii="Arial" w:hAnsi="Arial" w:cs="Arial"/>
          <w:b/>
          <w:bCs/>
        </w:rPr>
        <w:t>DURANTE</w:t>
      </w:r>
    </w:p>
    <w:p w14:paraId="3D1CDBAA" w14:textId="77777777" w:rsidR="002D363D" w:rsidRPr="002D363D" w:rsidRDefault="002D363D" w:rsidP="002D363D">
      <w:pPr>
        <w:numPr>
          <w:ilvl w:val="0"/>
          <w:numId w:val="22"/>
        </w:numPr>
        <w:jc w:val="both"/>
        <w:rPr>
          <w:rFonts w:ascii="Arial" w:hAnsi="Arial" w:cs="Arial"/>
        </w:rPr>
      </w:pPr>
      <w:r w:rsidRPr="002D363D">
        <w:rPr>
          <w:rFonts w:ascii="Arial" w:hAnsi="Arial" w:cs="Arial"/>
        </w:rPr>
        <w:t>Ubicar el área</w:t>
      </w:r>
    </w:p>
    <w:p w14:paraId="1723CE12" w14:textId="77777777" w:rsidR="002D363D" w:rsidRPr="002D363D" w:rsidRDefault="002D363D" w:rsidP="002D363D">
      <w:pPr>
        <w:numPr>
          <w:ilvl w:val="0"/>
          <w:numId w:val="22"/>
        </w:numPr>
        <w:jc w:val="both"/>
        <w:rPr>
          <w:rFonts w:ascii="Arial" w:hAnsi="Arial" w:cs="Arial"/>
        </w:rPr>
      </w:pPr>
      <w:r w:rsidRPr="002D363D">
        <w:rPr>
          <w:rFonts w:ascii="Arial" w:hAnsi="Arial" w:cs="Arial"/>
        </w:rPr>
        <w:t>Desplazar equipos y E.P.P.</w:t>
      </w:r>
    </w:p>
    <w:p w14:paraId="53A53CB0" w14:textId="77777777" w:rsidR="002D363D" w:rsidRPr="002D363D" w:rsidRDefault="002D363D" w:rsidP="002D363D">
      <w:pPr>
        <w:numPr>
          <w:ilvl w:val="0"/>
          <w:numId w:val="22"/>
        </w:numPr>
        <w:jc w:val="both"/>
        <w:rPr>
          <w:rFonts w:ascii="Arial" w:hAnsi="Arial" w:cs="Arial"/>
        </w:rPr>
      </w:pPr>
      <w:r w:rsidRPr="002D363D">
        <w:rPr>
          <w:rFonts w:ascii="Arial" w:hAnsi="Arial" w:cs="Arial"/>
        </w:rPr>
        <w:t>Utilizar E.P.P.</w:t>
      </w:r>
    </w:p>
    <w:p w14:paraId="051615F7" w14:textId="77777777" w:rsidR="002D363D" w:rsidRPr="002D363D" w:rsidRDefault="002D363D" w:rsidP="002D363D">
      <w:pPr>
        <w:numPr>
          <w:ilvl w:val="0"/>
          <w:numId w:val="22"/>
        </w:numPr>
        <w:jc w:val="both"/>
        <w:rPr>
          <w:rFonts w:ascii="Arial" w:hAnsi="Arial" w:cs="Arial"/>
        </w:rPr>
      </w:pPr>
      <w:r w:rsidRPr="002D363D">
        <w:rPr>
          <w:rFonts w:ascii="Arial" w:hAnsi="Arial" w:cs="Arial"/>
        </w:rPr>
        <w:t>Evaluación del área</w:t>
      </w:r>
    </w:p>
    <w:p w14:paraId="3B555908" w14:textId="77777777" w:rsidR="002D363D" w:rsidRPr="002D363D" w:rsidRDefault="002D363D" w:rsidP="002D363D">
      <w:pPr>
        <w:numPr>
          <w:ilvl w:val="0"/>
          <w:numId w:val="22"/>
        </w:numPr>
        <w:jc w:val="both"/>
        <w:rPr>
          <w:rFonts w:ascii="Arial" w:hAnsi="Arial" w:cs="Arial"/>
        </w:rPr>
      </w:pPr>
      <w:r w:rsidRPr="002D363D">
        <w:rPr>
          <w:rFonts w:ascii="Arial" w:hAnsi="Arial" w:cs="Arial"/>
        </w:rPr>
        <w:t>Establecer plan de trabajo por grupos</w:t>
      </w:r>
    </w:p>
    <w:p w14:paraId="54455981" w14:textId="77777777" w:rsidR="002D363D" w:rsidRPr="002D363D" w:rsidRDefault="002D363D" w:rsidP="002D363D">
      <w:pPr>
        <w:numPr>
          <w:ilvl w:val="0"/>
          <w:numId w:val="22"/>
        </w:numPr>
        <w:jc w:val="both"/>
        <w:rPr>
          <w:rFonts w:ascii="Arial" w:hAnsi="Arial" w:cs="Arial"/>
        </w:rPr>
      </w:pPr>
      <w:r w:rsidRPr="002D363D">
        <w:rPr>
          <w:rFonts w:ascii="Arial" w:hAnsi="Arial" w:cs="Arial"/>
        </w:rPr>
        <w:t>Realizar búsqueda y rescate</w:t>
      </w:r>
    </w:p>
    <w:p w14:paraId="03877C4A" w14:textId="77777777" w:rsidR="002D363D" w:rsidRPr="002D363D" w:rsidRDefault="002D363D" w:rsidP="002D363D">
      <w:pPr>
        <w:numPr>
          <w:ilvl w:val="0"/>
          <w:numId w:val="22"/>
        </w:numPr>
        <w:jc w:val="both"/>
        <w:rPr>
          <w:rFonts w:ascii="Arial" w:hAnsi="Arial" w:cs="Arial"/>
        </w:rPr>
      </w:pPr>
      <w:r w:rsidRPr="002D363D">
        <w:rPr>
          <w:rFonts w:ascii="Arial" w:hAnsi="Arial" w:cs="Arial"/>
        </w:rPr>
        <w:t>Entregar pacientes al médico, al profesional de la salud o Grupo de Primeros Auxilios</w:t>
      </w:r>
    </w:p>
    <w:p w14:paraId="7FB7CEDD" w14:textId="77777777" w:rsidR="002D363D" w:rsidRPr="002D363D" w:rsidRDefault="002D363D" w:rsidP="002D363D">
      <w:pPr>
        <w:jc w:val="both"/>
        <w:rPr>
          <w:rFonts w:ascii="Arial" w:hAnsi="Arial" w:cs="Arial"/>
        </w:rPr>
      </w:pPr>
    </w:p>
    <w:p w14:paraId="4987E607" w14:textId="77777777" w:rsidR="002D363D" w:rsidRPr="002D363D" w:rsidRDefault="002D363D" w:rsidP="002D363D">
      <w:pPr>
        <w:jc w:val="both"/>
        <w:rPr>
          <w:rFonts w:ascii="Arial" w:hAnsi="Arial" w:cs="Arial"/>
          <w:b/>
          <w:bCs/>
        </w:rPr>
      </w:pPr>
      <w:r w:rsidRPr="002D363D">
        <w:rPr>
          <w:rFonts w:ascii="Arial" w:hAnsi="Arial" w:cs="Arial"/>
          <w:b/>
          <w:bCs/>
        </w:rPr>
        <w:t>DESPUÉS</w:t>
      </w:r>
    </w:p>
    <w:p w14:paraId="7D906A30" w14:textId="77777777" w:rsidR="002D363D" w:rsidRPr="002D363D" w:rsidRDefault="002D363D" w:rsidP="002D363D">
      <w:pPr>
        <w:numPr>
          <w:ilvl w:val="0"/>
          <w:numId w:val="23"/>
        </w:numPr>
        <w:jc w:val="both"/>
        <w:rPr>
          <w:rFonts w:ascii="Arial" w:hAnsi="Arial" w:cs="Arial"/>
        </w:rPr>
      </w:pPr>
      <w:r w:rsidRPr="002D363D">
        <w:rPr>
          <w:rFonts w:ascii="Arial" w:hAnsi="Arial" w:cs="Arial"/>
        </w:rPr>
        <w:t>Revisión y mantenimiento de equipos</w:t>
      </w:r>
    </w:p>
    <w:p w14:paraId="2846B6DD" w14:textId="77777777" w:rsidR="002D363D" w:rsidRPr="002D363D" w:rsidRDefault="002D363D" w:rsidP="002D363D">
      <w:pPr>
        <w:numPr>
          <w:ilvl w:val="0"/>
          <w:numId w:val="23"/>
        </w:numPr>
        <w:jc w:val="both"/>
        <w:rPr>
          <w:rFonts w:ascii="Arial" w:hAnsi="Arial" w:cs="Arial"/>
        </w:rPr>
      </w:pPr>
      <w:r w:rsidRPr="002D363D">
        <w:rPr>
          <w:rFonts w:ascii="Arial" w:hAnsi="Arial" w:cs="Arial"/>
        </w:rPr>
        <w:t>Evaluación de procedimientos utilizados</w:t>
      </w:r>
    </w:p>
    <w:p w14:paraId="3BE206D7" w14:textId="77777777" w:rsidR="002D363D" w:rsidRPr="001B4699" w:rsidRDefault="002D363D" w:rsidP="002D363D">
      <w:pPr>
        <w:numPr>
          <w:ilvl w:val="0"/>
          <w:numId w:val="23"/>
        </w:numPr>
        <w:jc w:val="both"/>
        <w:rPr>
          <w:rFonts w:ascii="Arial" w:hAnsi="Arial" w:cs="Arial"/>
        </w:rPr>
      </w:pPr>
      <w:r w:rsidRPr="002D363D">
        <w:rPr>
          <w:rFonts w:ascii="Arial" w:hAnsi="Arial" w:cs="Arial"/>
        </w:rPr>
        <w:t>Ajuste de procedimientos</w:t>
      </w:r>
    </w:p>
    <w:p w14:paraId="692D35AD" w14:textId="77777777" w:rsidR="002D363D" w:rsidRDefault="002D363D" w:rsidP="002D363D">
      <w:pPr>
        <w:pStyle w:val="Ttulo1"/>
        <w:jc w:val="center"/>
        <w:rPr>
          <w:rFonts w:ascii="Arial" w:hAnsi="Arial" w:cs="Arial"/>
          <w:b/>
          <w:color w:val="auto"/>
          <w:sz w:val="24"/>
        </w:rPr>
      </w:pPr>
      <w:bookmarkStart w:id="82" w:name="_Toc180389048"/>
      <w:bookmarkStart w:id="83" w:name="_Toc186165709"/>
      <w:r w:rsidRPr="002D363D">
        <w:rPr>
          <w:rFonts w:ascii="Arial" w:hAnsi="Arial" w:cs="Arial"/>
          <w:b/>
          <w:color w:val="auto"/>
          <w:sz w:val="24"/>
        </w:rPr>
        <w:lastRenderedPageBreak/>
        <w:t>CAPITULO V. PLAN DE EMERGENCIA</w:t>
      </w:r>
      <w:bookmarkEnd w:id="82"/>
      <w:bookmarkEnd w:id="83"/>
    </w:p>
    <w:p w14:paraId="06712A4F" w14:textId="77777777" w:rsidR="002D363D" w:rsidRPr="002D363D" w:rsidRDefault="002D363D" w:rsidP="002D363D">
      <w:pPr>
        <w:pStyle w:val="Ttulo2"/>
        <w:rPr>
          <w:color w:val="auto"/>
          <w:sz w:val="24"/>
        </w:rPr>
      </w:pPr>
    </w:p>
    <w:p w14:paraId="3E70C0DC" w14:textId="77777777" w:rsidR="002D363D" w:rsidRPr="002D363D" w:rsidRDefault="002D363D" w:rsidP="002D363D">
      <w:pPr>
        <w:pStyle w:val="Ttulo2"/>
        <w:numPr>
          <w:ilvl w:val="0"/>
          <w:numId w:val="25"/>
        </w:numPr>
        <w:rPr>
          <w:rFonts w:ascii="Arial" w:hAnsi="Arial" w:cs="Arial"/>
          <w:b/>
          <w:bCs/>
          <w:color w:val="auto"/>
          <w:sz w:val="24"/>
        </w:rPr>
      </w:pPr>
      <w:bookmarkStart w:id="84" w:name="_Toc180389049"/>
      <w:bookmarkStart w:id="85" w:name="_Toc186165710"/>
      <w:r w:rsidRPr="002D363D">
        <w:rPr>
          <w:rFonts w:ascii="Arial" w:hAnsi="Arial" w:cs="Arial"/>
          <w:b/>
          <w:bCs/>
          <w:color w:val="auto"/>
          <w:sz w:val="24"/>
        </w:rPr>
        <w:t>INVENTARIO DE RECURSOS PARA EMERGENCIA</w:t>
      </w:r>
      <w:bookmarkEnd w:id="84"/>
      <w:bookmarkEnd w:id="85"/>
    </w:p>
    <w:p w14:paraId="06A39F8D" w14:textId="77777777" w:rsidR="002D363D" w:rsidRPr="002D363D" w:rsidRDefault="002D363D" w:rsidP="002D363D">
      <w:pPr>
        <w:jc w:val="both"/>
        <w:rPr>
          <w:rFonts w:ascii="Arial" w:hAnsi="Arial" w:cs="Arial"/>
        </w:rPr>
      </w:pPr>
    </w:p>
    <w:p w14:paraId="4E2C9FB7" w14:textId="77777777" w:rsidR="002D363D" w:rsidRDefault="002D363D" w:rsidP="002D363D">
      <w:pPr>
        <w:jc w:val="both"/>
        <w:rPr>
          <w:rFonts w:ascii="Arial" w:hAnsi="Arial" w:cs="Arial"/>
          <w:lang w:val="es-ES_tradnl"/>
        </w:rPr>
      </w:pPr>
      <w:r w:rsidRPr="002D363D">
        <w:rPr>
          <w:rFonts w:ascii="Arial" w:hAnsi="Arial" w:cs="Arial"/>
          <w:lang w:val="es-ES_tradnl"/>
        </w:rPr>
        <w:t>INDERBU mantiene actualizado el inventario de los recursos físicos internos y externos existentes, para el control de las emergencias según la identificación y priorización de las amenazas y las necesidades de ejecución de los Planes de Acción.</w:t>
      </w:r>
    </w:p>
    <w:p w14:paraId="20F811DD" w14:textId="77777777" w:rsidR="002D363D" w:rsidRPr="002D363D" w:rsidRDefault="002D363D" w:rsidP="002D363D">
      <w:pPr>
        <w:jc w:val="both"/>
        <w:rPr>
          <w:rFonts w:ascii="Arial" w:hAnsi="Arial" w:cs="Arial"/>
          <w:lang w:val="es-ES_tradnl"/>
        </w:rPr>
      </w:pPr>
    </w:p>
    <w:p w14:paraId="67D211B7" w14:textId="77777777" w:rsidR="002D363D" w:rsidRPr="002D363D" w:rsidRDefault="002D363D" w:rsidP="002D363D">
      <w:pPr>
        <w:numPr>
          <w:ilvl w:val="1"/>
          <w:numId w:val="24"/>
        </w:numPr>
        <w:jc w:val="both"/>
        <w:rPr>
          <w:rFonts w:ascii="Arial" w:hAnsi="Arial" w:cs="Arial"/>
          <w:b/>
          <w:bCs/>
        </w:rPr>
      </w:pPr>
      <w:bookmarkStart w:id="86" w:name="_Toc180389050"/>
      <w:r w:rsidRPr="002D363D">
        <w:rPr>
          <w:rFonts w:ascii="Arial" w:hAnsi="Arial" w:cs="Arial"/>
          <w:b/>
          <w:bCs/>
        </w:rPr>
        <w:t>Recursos Internos</w:t>
      </w:r>
      <w:bookmarkEnd w:id="86"/>
    </w:p>
    <w:p w14:paraId="00FE8FCC" w14:textId="77777777" w:rsidR="002D363D" w:rsidRPr="002D363D" w:rsidRDefault="002D363D" w:rsidP="002D363D">
      <w:pPr>
        <w:jc w:val="both"/>
        <w:rPr>
          <w:rFonts w:ascii="Arial" w:hAnsi="Arial" w:cs="Arial"/>
        </w:rPr>
      </w:pPr>
    </w:p>
    <w:p w14:paraId="40DF3151" w14:textId="77777777" w:rsidR="002D363D" w:rsidRDefault="002D363D" w:rsidP="002D363D">
      <w:pPr>
        <w:jc w:val="both"/>
        <w:rPr>
          <w:rFonts w:ascii="Arial" w:hAnsi="Arial" w:cs="Arial"/>
          <w:b/>
          <w:lang w:val="es-ES_tradnl"/>
        </w:rPr>
      </w:pPr>
      <w:r w:rsidRPr="002D363D">
        <w:rPr>
          <w:rFonts w:ascii="Arial" w:hAnsi="Arial" w:cs="Arial"/>
          <w:lang w:val="es-ES_tradnl"/>
        </w:rPr>
        <w:t xml:space="preserve">A continuación, se referencian los elementos para </w:t>
      </w:r>
      <w:smartTag w:uri="urn:schemas-microsoft-com:office:smarttags" w:element="PersonName">
        <w:smartTagPr>
          <w:attr w:name="ProductID" w:val="la Prevenci￳n"/>
        </w:smartTagPr>
        <w:r w:rsidRPr="002D363D">
          <w:rPr>
            <w:rFonts w:ascii="Arial" w:hAnsi="Arial" w:cs="Arial"/>
            <w:lang w:val="es-ES_tradnl"/>
          </w:rPr>
          <w:t>la Prevención</w:t>
        </w:r>
      </w:smartTag>
      <w:r w:rsidRPr="002D363D">
        <w:rPr>
          <w:rFonts w:ascii="Arial" w:hAnsi="Arial" w:cs="Arial"/>
          <w:lang w:val="es-ES_tradnl"/>
        </w:rPr>
        <w:t xml:space="preserve"> y Atención de Emergencias y Desastres que posee INDERBU dentro de su sede principal y los escenarios deportivos</w:t>
      </w:r>
      <w:r w:rsidRPr="002D363D">
        <w:rPr>
          <w:rFonts w:ascii="Arial" w:hAnsi="Arial" w:cs="Arial"/>
          <w:b/>
          <w:lang w:val="es-ES_tradnl"/>
        </w:rPr>
        <w:t>.</w:t>
      </w:r>
    </w:p>
    <w:p w14:paraId="4D73D0B6" w14:textId="77777777" w:rsidR="002D363D" w:rsidRDefault="002D363D" w:rsidP="002D363D">
      <w:pPr>
        <w:jc w:val="both"/>
        <w:rPr>
          <w:rFonts w:ascii="Arial" w:hAnsi="Arial" w:cs="Arial"/>
          <w:b/>
          <w:lang w:val="es-ES_tradnl"/>
        </w:rPr>
      </w:pPr>
    </w:p>
    <w:p w14:paraId="6F1AA4B7" w14:textId="77777777" w:rsidR="002D363D" w:rsidRPr="002D363D" w:rsidRDefault="002D363D" w:rsidP="002D363D">
      <w:pPr>
        <w:pStyle w:val="Ttulo1"/>
        <w:keepNext w:val="0"/>
        <w:widowControl w:val="0"/>
        <w:tabs>
          <w:tab w:val="left" w:pos="930"/>
          <w:tab w:val="left" w:pos="930"/>
        </w:tabs>
        <w:spacing w:before="0"/>
        <w:rPr>
          <w:rFonts w:ascii="Arial" w:hAnsi="Arial" w:cs="Arial"/>
          <w:i/>
          <w:color w:val="auto"/>
          <w:sz w:val="24"/>
          <w:szCs w:val="22"/>
          <w:lang w:val="es-CO"/>
        </w:rPr>
      </w:pPr>
      <w:bookmarkStart w:id="87" w:name="_Toc180389051"/>
      <w:bookmarkStart w:id="88" w:name="_Toc186165711"/>
      <w:r w:rsidRPr="002D363D">
        <w:rPr>
          <w:rFonts w:ascii="Arial" w:hAnsi="Arial" w:cs="Arial"/>
          <w:i/>
          <w:color w:val="auto"/>
          <w:sz w:val="24"/>
          <w:szCs w:val="22"/>
          <w:lang w:val="es-CO"/>
        </w:rPr>
        <w:t>Talento</w:t>
      </w:r>
      <w:r w:rsidRPr="002D363D">
        <w:rPr>
          <w:rFonts w:ascii="Arial" w:hAnsi="Arial" w:cs="Arial"/>
          <w:i/>
          <w:color w:val="auto"/>
          <w:spacing w:val="-6"/>
          <w:sz w:val="24"/>
          <w:szCs w:val="22"/>
          <w:lang w:val="es-CO"/>
        </w:rPr>
        <w:t xml:space="preserve"> </w:t>
      </w:r>
      <w:r w:rsidRPr="002D363D">
        <w:rPr>
          <w:rFonts w:ascii="Arial" w:hAnsi="Arial" w:cs="Arial"/>
          <w:i/>
          <w:color w:val="auto"/>
          <w:sz w:val="24"/>
          <w:szCs w:val="22"/>
          <w:lang w:val="es-CO"/>
        </w:rPr>
        <w:t>Humano</w:t>
      </w:r>
      <w:bookmarkEnd w:id="87"/>
      <w:bookmarkEnd w:id="88"/>
    </w:p>
    <w:p w14:paraId="6C2DEF12" w14:textId="77777777" w:rsidR="002D363D" w:rsidRPr="002D363D" w:rsidRDefault="002D363D" w:rsidP="002D363D">
      <w:pPr>
        <w:jc w:val="both"/>
        <w:rPr>
          <w:rFonts w:ascii="Arial" w:hAnsi="Arial" w:cs="Arial"/>
          <w:b/>
          <w:lang w:val="es-ES_tradnl"/>
        </w:rPr>
      </w:pPr>
    </w:p>
    <w:tbl>
      <w:tblPr>
        <w:tblW w:w="4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tblGrid>
      <w:tr w:rsidR="002D363D" w:rsidRPr="002D363D" w14:paraId="6F62150B" w14:textId="77777777" w:rsidTr="002D363D">
        <w:trPr>
          <w:trHeight w:val="234"/>
        </w:trPr>
        <w:tc>
          <w:tcPr>
            <w:tcW w:w="4143" w:type="dxa"/>
            <w:shd w:val="clear" w:color="auto" w:fill="auto"/>
            <w:vAlign w:val="center"/>
          </w:tcPr>
          <w:p w14:paraId="393989A3" w14:textId="77777777" w:rsidR="002D363D" w:rsidRPr="002D363D" w:rsidRDefault="002D363D" w:rsidP="002D363D">
            <w:pPr>
              <w:jc w:val="both"/>
              <w:rPr>
                <w:rFonts w:ascii="Arial" w:hAnsi="Arial" w:cs="Arial"/>
                <w:b/>
                <w:bCs/>
                <w:lang w:val="es-CO"/>
              </w:rPr>
            </w:pPr>
            <w:bookmarkStart w:id="89" w:name="_Toc180389052"/>
            <w:r w:rsidRPr="002D363D">
              <w:rPr>
                <w:rFonts w:ascii="Arial" w:hAnsi="Arial" w:cs="Arial"/>
                <w:b/>
                <w:bCs/>
                <w:lang w:val="es-CO"/>
              </w:rPr>
              <w:t>BRIGADA DE EMERGENCIA</w:t>
            </w:r>
            <w:bookmarkEnd w:id="89"/>
          </w:p>
        </w:tc>
      </w:tr>
      <w:tr w:rsidR="002D363D" w:rsidRPr="002D363D" w14:paraId="2229FCE6" w14:textId="77777777" w:rsidTr="002D363D">
        <w:trPr>
          <w:trHeight w:val="234"/>
        </w:trPr>
        <w:tc>
          <w:tcPr>
            <w:tcW w:w="4143" w:type="dxa"/>
            <w:shd w:val="clear" w:color="auto" w:fill="auto"/>
            <w:vAlign w:val="center"/>
          </w:tcPr>
          <w:p w14:paraId="20CE373E" w14:textId="77777777" w:rsidR="002D363D" w:rsidRPr="002D363D" w:rsidRDefault="002D363D" w:rsidP="002D363D">
            <w:pPr>
              <w:jc w:val="both"/>
              <w:rPr>
                <w:rFonts w:ascii="Arial" w:hAnsi="Arial" w:cs="Arial"/>
                <w:b/>
                <w:bCs/>
                <w:lang w:val="es-CO"/>
              </w:rPr>
            </w:pPr>
            <w:bookmarkStart w:id="90" w:name="_Toc486372761"/>
            <w:bookmarkStart w:id="91" w:name="_Toc180389053"/>
            <w:r w:rsidRPr="002D363D">
              <w:rPr>
                <w:rFonts w:ascii="Arial" w:hAnsi="Arial" w:cs="Arial"/>
                <w:b/>
                <w:bCs/>
                <w:lang w:val="es-CO"/>
              </w:rPr>
              <w:t>NOMBRE</w:t>
            </w:r>
            <w:bookmarkEnd w:id="90"/>
            <w:bookmarkEnd w:id="91"/>
          </w:p>
        </w:tc>
      </w:tr>
      <w:tr w:rsidR="002D363D" w:rsidRPr="002D363D" w14:paraId="52EB9030" w14:textId="77777777" w:rsidTr="002D363D">
        <w:trPr>
          <w:trHeight w:val="234"/>
        </w:trPr>
        <w:tc>
          <w:tcPr>
            <w:tcW w:w="4143" w:type="dxa"/>
            <w:shd w:val="clear" w:color="auto" w:fill="auto"/>
          </w:tcPr>
          <w:p w14:paraId="3FD7BFF2" w14:textId="77777777" w:rsidR="002D363D" w:rsidRPr="002D363D" w:rsidRDefault="002D363D" w:rsidP="002D363D">
            <w:pPr>
              <w:jc w:val="both"/>
              <w:rPr>
                <w:rFonts w:ascii="Arial" w:hAnsi="Arial" w:cs="Arial"/>
              </w:rPr>
            </w:pPr>
            <w:r w:rsidRPr="002D363D">
              <w:rPr>
                <w:rFonts w:ascii="Arial" w:hAnsi="Arial" w:cs="Arial"/>
              </w:rPr>
              <w:t>Miguel Ángel Pacheco Jiménez</w:t>
            </w:r>
          </w:p>
        </w:tc>
      </w:tr>
      <w:tr w:rsidR="002D363D" w:rsidRPr="002D363D" w14:paraId="607356E2" w14:textId="77777777" w:rsidTr="002D363D">
        <w:trPr>
          <w:trHeight w:val="234"/>
        </w:trPr>
        <w:tc>
          <w:tcPr>
            <w:tcW w:w="4143" w:type="dxa"/>
            <w:shd w:val="clear" w:color="auto" w:fill="auto"/>
          </w:tcPr>
          <w:p w14:paraId="32076325" w14:textId="77777777" w:rsidR="002D363D" w:rsidRPr="002D363D" w:rsidRDefault="002D363D" w:rsidP="002D363D">
            <w:pPr>
              <w:jc w:val="both"/>
              <w:rPr>
                <w:rFonts w:ascii="Arial" w:hAnsi="Arial" w:cs="Arial"/>
              </w:rPr>
            </w:pPr>
            <w:r w:rsidRPr="002D363D">
              <w:rPr>
                <w:rFonts w:ascii="Arial" w:hAnsi="Arial" w:cs="Arial"/>
              </w:rPr>
              <w:t>Nelson Tarazona Ordoñez</w:t>
            </w:r>
          </w:p>
        </w:tc>
      </w:tr>
      <w:tr w:rsidR="002D363D" w:rsidRPr="002D363D" w14:paraId="79736146" w14:textId="77777777" w:rsidTr="002D363D">
        <w:trPr>
          <w:trHeight w:val="234"/>
        </w:trPr>
        <w:tc>
          <w:tcPr>
            <w:tcW w:w="4143" w:type="dxa"/>
            <w:shd w:val="clear" w:color="auto" w:fill="auto"/>
          </w:tcPr>
          <w:p w14:paraId="43D91124" w14:textId="77777777" w:rsidR="002D363D" w:rsidRPr="002D363D" w:rsidRDefault="002D363D" w:rsidP="002D363D">
            <w:pPr>
              <w:jc w:val="both"/>
              <w:rPr>
                <w:rFonts w:ascii="Arial" w:hAnsi="Arial" w:cs="Arial"/>
              </w:rPr>
            </w:pPr>
            <w:r w:rsidRPr="002D363D">
              <w:rPr>
                <w:rFonts w:ascii="Arial" w:hAnsi="Arial" w:cs="Arial"/>
              </w:rPr>
              <w:t>Nohemí García León</w:t>
            </w:r>
          </w:p>
        </w:tc>
      </w:tr>
    </w:tbl>
    <w:p w14:paraId="6C7854D9" w14:textId="77777777" w:rsidR="001B4699" w:rsidRDefault="001B4699" w:rsidP="000A2962">
      <w:pPr>
        <w:jc w:val="both"/>
        <w:rPr>
          <w:rFonts w:ascii="Arial" w:hAnsi="Arial" w:cs="Arial"/>
          <w:lang w:val="es-ES_tradnl"/>
        </w:rPr>
      </w:pPr>
    </w:p>
    <w:p w14:paraId="5F5BEC43" w14:textId="77777777" w:rsidR="002D363D" w:rsidRDefault="002D363D" w:rsidP="002D363D">
      <w:pPr>
        <w:jc w:val="both"/>
        <w:rPr>
          <w:rFonts w:ascii="Arial" w:hAnsi="Arial" w:cs="Arial"/>
          <w:bCs/>
          <w:i/>
          <w:lang w:val="es-CO"/>
        </w:rPr>
      </w:pPr>
      <w:bookmarkStart w:id="92" w:name="_Toc180389054"/>
      <w:r w:rsidRPr="002D363D">
        <w:rPr>
          <w:rFonts w:ascii="Arial" w:hAnsi="Arial" w:cs="Arial"/>
          <w:bCs/>
          <w:i/>
          <w:lang w:val="es-CO"/>
        </w:rPr>
        <w:t>Equipo de protección contra incendios</w:t>
      </w:r>
      <w:bookmarkEnd w:id="92"/>
    </w:p>
    <w:p w14:paraId="6483A1AD" w14:textId="77777777" w:rsidR="002D363D" w:rsidRDefault="002D363D" w:rsidP="002D363D">
      <w:pPr>
        <w:jc w:val="both"/>
        <w:rPr>
          <w:rFonts w:ascii="Arial" w:hAnsi="Arial" w:cs="Arial"/>
          <w:bCs/>
          <w:i/>
          <w:lang w:val="es-CO"/>
        </w:rPr>
      </w:pPr>
    </w:p>
    <w:tbl>
      <w:tblPr>
        <w:tblW w:w="514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9"/>
        <w:gridCol w:w="1190"/>
        <w:gridCol w:w="237"/>
        <w:gridCol w:w="333"/>
        <w:gridCol w:w="333"/>
        <w:gridCol w:w="333"/>
        <w:gridCol w:w="237"/>
        <w:gridCol w:w="333"/>
        <w:gridCol w:w="333"/>
        <w:gridCol w:w="334"/>
        <w:gridCol w:w="525"/>
        <w:gridCol w:w="525"/>
        <w:gridCol w:w="527"/>
      </w:tblGrid>
      <w:tr w:rsidR="00F142C3" w:rsidRPr="00557277" w14:paraId="096405A5" w14:textId="77777777" w:rsidTr="00F142C3">
        <w:trPr>
          <w:trHeight w:val="588"/>
        </w:trPr>
        <w:tc>
          <w:tcPr>
            <w:tcW w:w="2115" w:type="pct"/>
            <w:vMerge w:val="restart"/>
            <w:shd w:val="clear" w:color="000000" w:fill="CAEDFB"/>
            <w:vAlign w:val="center"/>
            <w:hideMark/>
          </w:tcPr>
          <w:p w14:paraId="74418CCD" w14:textId="77777777" w:rsidR="00F142C3" w:rsidRPr="00725666" w:rsidRDefault="00F142C3" w:rsidP="009F2A1A">
            <w:pPr>
              <w:jc w:val="center"/>
              <w:rPr>
                <w:rFonts w:ascii="Aptos" w:hAnsi="Aptos"/>
                <w:color w:val="000000"/>
                <w:sz w:val="18"/>
                <w:szCs w:val="18"/>
              </w:rPr>
            </w:pPr>
            <w:r w:rsidRPr="00725666">
              <w:rPr>
                <w:rFonts w:ascii="Aptos" w:hAnsi="Aptos"/>
                <w:color w:val="000000"/>
                <w:sz w:val="18"/>
                <w:szCs w:val="18"/>
              </w:rPr>
              <w:t>ESCENEARIO CERRADO</w:t>
            </w:r>
          </w:p>
        </w:tc>
        <w:tc>
          <w:tcPr>
            <w:tcW w:w="656" w:type="pct"/>
            <w:vMerge w:val="restart"/>
            <w:shd w:val="clear" w:color="000000" w:fill="CAEDFB"/>
            <w:vAlign w:val="center"/>
            <w:hideMark/>
          </w:tcPr>
          <w:p w14:paraId="11C3908F" w14:textId="77777777" w:rsidR="00F142C3" w:rsidRPr="00725666" w:rsidRDefault="00F142C3" w:rsidP="009F2A1A">
            <w:pPr>
              <w:jc w:val="center"/>
              <w:rPr>
                <w:rFonts w:ascii="Aptos" w:hAnsi="Aptos"/>
                <w:color w:val="000000"/>
                <w:sz w:val="18"/>
                <w:szCs w:val="18"/>
              </w:rPr>
            </w:pPr>
            <w:r w:rsidRPr="00725666">
              <w:rPr>
                <w:rFonts w:ascii="Aptos" w:hAnsi="Aptos"/>
                <w:color w:val="000000"/>
                <w:sz w:val="18"/>
                <w:szCs w:val="18"/>
              </w:rPr>
              <w:t>TOTAL, EXTINTORES</w:t>
            </w:r>
          </w:p>
        </w:tc>
        <w:tc>
          <w:tcPr>
            <w:tcW w:w="677" w:type="pct"/>
            <w:gridSpan w:val="4"/>
            <w:shd w:val="clear" w:color="000000" w:fill="CAEDFB"/>
            <w:vAlign w:val="center"/>
            <w:hideMark/>
          </w:tcPr>
          <w:p w14:paraId="168D69A3"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AMARILLO ABC</w:t>
            </w:r>
          </w:p>
        </w:tc>
        <w:tc>
          <w:tcPr>
            <w:tcW w:w="681" w:type="pct"/>
            <w:gridSpan w:val="4"/>
            <w:shd w:val="clear" w:color="000000" w:fill="CAEDFB"/>
            <w:vAlign w:val="center"/>
            <w:hideMark/>
          </w:tcPr>
          <w:p w14:paraId="4A1A41B8"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ROJO BC</w:t>
            </w:r>
          </w:p>
        </w:tc>
        <w:tc>
          <w:tcPr>
            <w:tcW w:w="871" w:type="pct"/>
            <w:gridSpan w:val="3"/>
            <w:shd w:val="clear" w:color="000000" w:fill="CAEDFB"/>
            <w:vAlign w:val="center"/>
            <w:hideMark/>
          </w:tcPr>
          <w:p w14:paraId="6C580FD3"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BLANCO</w:t>
            </w:r>
            <w:r w:rsidRPr="00557277">
              <w:rPr>
                <w:rFonts w:ascii="Aptos" w:hAnsi="Aptos"/>
                <w:color w:val="000000"/>
                <w:sz w:val="18"/>
                <w:szCs w:val="18"/>
              </w:rPr>
              <w:br/>
              <w:t>SOLKAFLAM</w:t>
            </w:r>
          </w:p>
        </w:tc>
      </w:tr>
      <w:tr w:rsidR="00F142C3" w:rsidRPr="00557277" w14:paraId="5A201BED" w14:textId="77777777" w:rsidTr="00F142C3">
        <w:trPr>
          <w:trHeight w:val="288"/>
        </w:trPr>
        <w:tc>
          <w:tcPr>
            <w:tcW w:w="2115" w:type="pct"/>
            <w:vMerge/>
            <w:vAlign w:val="center"/>
            <w:hideMark/>
          </w:tcPr>
          <w:p w14:paraId="7924D4A4" w14:textId="77777777" w:rsidR="00F142C3" w:rsidRPr="00725666" w:rsidRDefault="00F142C3" w:rsidP="009F2A1A">
            <w:pPr>
              <w:rPr>
                <w:rFonts w:ascii="Aptos" w:hAnsi="Aptos"/>
                <w:color w:val="000000"/>
                <w:sz w:val="18"/>
                <w:szCs w:val="18"/>
              </w:rPr>
            </w:pPr>
          </w:p>
        </w:tc>
        <w:tc>
          <w:tcPr>
            <w:tcW w:w="656" w:type="pct"/>
            <w:vMerge/>
            <w:vAlign w:val="center"/>
            <w:hideMark/>
          </w:tcPr>
          <w:p w14:paraId="14FE9BD4" w14:textId="77777777" w:rsidR="00F142C3" w:rsidRPr="00725666" w:rsidRDefault="00F142C3" w:rsidP="009F2A1A">
            <w:pPr>
              <w:rPr>
                <w:rFonts w:ascii="Aptos" w:hAnsi="Aptos"/>
                <w:color w:val="000000"/>
                <w:sz w:val="18"/>
                <w:szCs w:val="18"/>
              </w:rPr>
            </w:pPr>
          </w:p>
        </w:tc>
        <w:tc>
          <w:tcPr>
            <w:tcW w:w="131" w:type="pct"/>
            <w:shd w:val="clear" w:color="000000" w:fill="CAEDFB"/>
            <w:vAlign w:val="center"/>
            <w:hideMark/>
          </w:tcPr>
          <w:p w14:paraId="06ACDE6C"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5</w:t>
            </w:r>
          </w:p>
        </w:tc>
        <w:tc>
          <w:tcPr>
            <w:tcW w:w="183" w:type="pct"/>
            <w:shd w:val="clear" w:color="000000" w:fill="CAEDFB"/>
            <w:vAlign w:val="center"/>
            <w:hideMark/>
          </w:tcPr>
          <w:p w14:paraId="30DD96DF"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10</w:t>
            </w:r>
          </w:p>
        </w:tc>
        <w:tc>
          <w:tcPr>
            <w:tcW w:w="183" w:type="pct"/>
            <w:shd w:val="clear" w:color="000000" w:fill="CAEDFB"/>
            <w:vAlign w:val="center"/>
            <w:hideMark/>
          </w:tcPr>
          <w:p w14:paraId="3FF1C759"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20</w:t>
            </w:r>
          </w:p>
        </w:tc>
        <w:tc>
          <w:tcPr>
            <w:tcW w:w="183" w:type="pct"/>
            <w:shd w:val="clear" w:color="000000" w:fill="CAEDFB"/>
            <w:vAlign w:val="center"/>
            <w:hideMark/>
          </w:tcPr>
          <w:p w14:paraId="39796F1C"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30</w:t>
            </w:r>
          </w:p>
        </w:tc>
        <w:tc>
          <w:tcPr>
            <w:tcW w:w="131" w:type="pct"/>
            <w:shd w:val="clear" w:color="000000" w:fill="CAEDFB"/>
            <w:vAlign w:val="center"/>
            <w:hideMark/>
          </w:tcPr>
          <w:p w14:paraId="02A84D7B"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5</w:t>
            </w:r>
          </w:p>
        </w:tc>
        <w:tc>
          <w:tcPr>
            <w:tcW w:w="183" w:type="pct"/>
            <w:shd w:val="clear" w:color="000000" w:fill="CAEDFB"/>
            <w:vAlign w:val="center"/>
            <w:hideMark/>
          </w:tcPr>
          <w:p w14:paraId="0DB12607"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10</w:t>
            </w:r>
          </w:p>
        </w:tc>
        <w:tc>
          <w:tcPr>
            <w:tcW w:w="183" w:type="pct"/>
            <w:shd w:val="clear" w:color="000000" w:fill="CAEDFB"/>
            <w:vAlign w:val="center"/>
            <w:hideMark/>
          </w:tcPr>
          <w:p w14:paraId="600C92D1"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20</w:t>
            </w:r>
          </w:p>
        </w:tc>
        <w:tc>
          <w:tcPr>
            <w:tcW w:w="183" w:type="pct"/>
            <w:shd w:val="clear" w:color="000000" w:fill="CAEDFB"/>
            <w:vAlign w:val="center"/>
            <w:hideMark/>
          </w:tcPr>
          <w:p w14:paraId="5D693637"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30</w:t>
            </w:r>
          </w:p>
        </w:tc>
        <w:tc>
          <w:tcPr>
            <w:tcW w:w="289" w:type="pct"/>
            <w:shd w:val="clear" w:color="000000" w:fill="CAEDFB"/>
            <w:vAlign w:val="center"/>
            <w:hideMark/>
          </w:tcPr>
          <w:p w14:paraId="2851B11A"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2500</w:t>
            </w:r>
          </w:p>
        </w:tc>
        <w:tc>
          <w:tcPr>
            <w:tcW w:w="289" w:type="pct"/>
            <w:shd w:val="clear" w:color="000000" w:fill="CAEDFB"/>
            <w:vAlign w:val="center"/>
            <w:hideMark/>
          </w:tcPr>
          <w:p w14:paraId="6103F31B"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3700</w:t>
            </w:r>
          </w:p>
        </w:tc>
        <w:tc>
          <w:tcPr>
            <w:tcW w:w="289" w:type="pct"/>
            <w:shd w:val="clear" w:color="000000" w:fill="CAEDFB"/>
            <w:vAlign w:val="center"/>
            <w:hideMark/>
          </w:tcPr>
          <w:p w14:paraId="6F9249A4"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6000</w:t>
            </w:r>
          </w:p>
        </w:tc>
      </w:tr>
      <w:tr w:rsidR="00F142C3" w:rsidRPr="00557277" w14:paraId="078F12C6" w14:textId="77777777" w:rsidTr="00F142C3">
        <w:trPr>
          <w:trHeight w:val="288"/>
        </w:trPr>
        <w:tc>
          <w:tcPr>
            <w:tcW w:w="2115" w:type="pct"/>
            <w:shd w:val="clear" w:color="auto" w:fill="auto"/>
            <w:noWrap/>
            <w:vAlign w:val="center"/>
            <w:hideMark/>
          </w:tcPr>
          <w:p w14:paraId="481BE92F" w14:textId="6F30778E" w:rsidR="00F142C3" w:rsidRPr="00725666" w:rsidRDefault="0055500B" w:rsidP="009F2A1A">
            <w:pPr>
              <w:rPr>
                <w:rFonts w:ascii="Aptos" w:hAnsi="Aptos"/>
                <w:color w:val="000000"/>
                <w:sz w:val="18"/>
                <w:szCs w:val="18"/>
              </w:rPr>
            </w:pPr>
            <w:r>
              <w:rPr>
                <w:rFonts w:ascii="Aptos" w:hAnsi="Aptos"/>
                <w:color w:val="000000"/>
                <w:sz w:val="18"/>
                <w:szCs w:val="18"/>
              </w:rPr>
              <w:t xml:space="preserve">Polideportivo Ciudad </w:t>
            </w:r>
            <w:r w:rsidR="0085486F">
              <w:rPr>
                <w:rFonts w:ascii="Aptos" w:hAnsi="Aptos"/>
                <w:color w:val="000000"/>
                <w:sz w:val="18"/>
                <w:szCs w:val="18"/>
              </w:rPr>
              <w:t>Bolívar</w:t>
            </w:r>
          </w:p>
        </w:tc>
        <w:tc>
          <w:tcPr>
            <w:tcW w:w="656" w:type="pct"/>
            <w:shd w:val="clear" w:color="auto" w:fill="auto"/>
            <w:vAlign w:val="center"/>
            <w:hideMark/>
          </w:tcPr>
          <w:p w14:paraId="71CD89E9" w14:textId="2DF5C22A" w:rsidR="00F142C3" w:rsidRPr="00725666" w:rsidRDefault="0085486F" w:rsidP="009F2A1A">
            <w:pPr>
              <w:rPr>
                <w:rFonts w:ascii="Aptos" w:hAnsi="Aptos"/>
                <w:color w:val="000000"/>
                <w:sz w:val="18"/>
                <w:szCs w:val="18"/>
              </w:rPr>
            </w:pPr>
            <w:r>
              <w:rPr>
                <w:rFonts w:ascii="Aptos" w:hAnsi="Aptos"/>
                <w:color w:val="000000"/>
                <w:sz w:val="18"/>
                <w:szCs w:val="18"/>
              </w:rPr>
              <w:t xml:space="preserve">5 </w:t>
            </w:r>
            <w:r w:rsidR="00F142C3" w:rsidRPr="00725666">
              <w:rPr>
                <w:rFonts w:ascii="Aptos" w:hAnsi="Aptos"/>
                <w:color w:val="000000"/>
                <w:sz w:val="18"/>
                <w:szCs w:val="18"/>
              </w:rPr>
              <w:t>EXTINTORES</w:t>
            </w:r>
          </w:p>
        </w:tc>
        <w:tc>
          <w:tcPr>
            <w:tcW w:w="131" w:type="pct"/>
            <w:shd w:val="clear" w:color="auto" w:fill="auto"/>
            <w:vAlign w:val="center"/>
            <w:hideMark/>
          </w:tcPr>
          <w:p w14:paraId="7530A7AD"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183" w:type="pct"/>
            <w:shd w:val="clear" w:color="auto" w:fill="auto"/>
            <w:vAlign w:val="center"/>
            <w:hideMark/>
          </w:tcPr>
          <w:p w14:paraId="669D97C0" w14:textId="48269402" w:rsidR="00F142C3" w:rsidRPr="00557277" w:rsidRDefault="0085486F" w:rsidP="009F2A1A">
            <w:pPr>
              <w:jc w:val="right"/>
              <w:rPr>
                <w:rFonts w:ascii="Aptos" w:hAnsi="Aptos"/>
                <w:color w:val="000000"/>
                <w:sz w:val="18"/>
                <w:szCs w:val="18"/>
              </w:rPr>
            </w:pPr>
            <w:r>
              <w:rPr>
                <w:rFonts w:ascii="Aptos" w:hAnsi="Aptos"/>
                <w:color w:val="000000"/>
                <w:sz w:val="18"/>
                <w:szCs w:val="18"/>
              </w:rPr>
              <w:t>2</w:t>
            </w:r>
          </w:p>
        </w:tc>
        <w:tc>
          <w:tcPr>
            <w:tcW w:w="183" w:type="pct"/>
            <w:shd w:val="clear" w:color="auto" w:fill="auto"/>
            <w:vAlign w:val="center"/>
            <w:hideMark/>
          </w:tcPr>
          <w:p w14:paraId="46D37CFD" w14:textId="6F8EB4AF" w:rsidR="00F142C3" w:rsidRPr="00557277" w:rsidRDefault="0085486F" w:rsidP="009F2A1A">
            <w:pPr>
              <w:jc w:val="right"/>
              <w:rPr>
                <w:rFonts w:ascii="Aptos" w:hAnsi="Aptos"/>
                <w:color w:val="000000"/>
                <w:sz w:val="18"/>
                <w:szCs w:val="18"/>
              </w:rPr>
            </w:pPr>
            <w:r>
              <w:rPr>
                <w:rFonts w:ascii="Aptos" w:hAnsi="Aptos"/>
                <w:color w:val="000000"/>
                <w:sz w:val="18"/>
                <w:szCs w:val="18"/>
              </w:rPr>
              <w:t>2</w:t>
            </w:r>
          </w:p>
        </w:tc>
        <w:tc>
          <w:tcPr>
            <w:tcW w:w="183" w:type="pct"/>
            <w:shd w:val="clear" w:color="auto" w:fill="auto"/>
            <w:vAlign w:val="center"/>
            <w:hideMark/>
          </w:tcPr>
          <w:p w14:paraId="3A6EC064" w14:textId="2FC0C151"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131" w:type="pct"/>
            <w:shd w:val="clear" w:color="auto" w:fill="auto"/>
            <w:vAlign w:val="center"/>
            <w:hideMark/>
          </w:tcPr>
          <w:p w14:paraId="45D784EF" w14:textId="75062436"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183" w:type="pct"/>
            <w:shd w:val="clear" w:color="auto" w:fill="auto"/>
            <w:vAlign w:val="center"/>
            <w:hideMark/>
          </w:tcPr>
          <w:p w14:paraId="78139F09" w14:textId="5C164C03" w:rsidR="00F142C3" w:rsidRPr="00557277" w:rsidRDefault="007F573F" w:rsidP="009F2A1A">
            <w:pPr>
              <w:jc w:val="right"/>
              <w:rPr>
                <w:rFonts w:ascii="Aptos" w:hAnsi="Aptos"/>
                <w:color w:val="000000"/>
                <w:sz w:val="18"/>
                <w:szCs w:val="18"/>
              </w:rPr>
            </w:pPr>
            <w:r>
              <w:rPr>
                <w:rFonts w:ascii="Aptos" w:hAnsi="Aptos"/>
                <w:color w:val="000000"/>
                <w:sz w:val="18"/>
                <w:szCs w:val="18"/>
              </w:rPr>
              <w:t>1</w:t>
            </w:r>
          </w:p>
        </w:tc>
        <w:tc>
          <w:tcPr>
            <w:tcW w:w="183" w:type="pct"/>
            <w:shd w:val="clear" w:color="auto" w:fill="auto"/>
            <w:vAlign w:val="center"/>
            <w:hideMark/>
          </w:tcPr>
          <w:p w14:paraId="23C910C9" w14:textId="37A092BC" w:rsidR="00F142C3" w:rsidRPr="00557277" w:rsidRDefault="00F142C3" w:rsidP="009F2A1A">
            <w:pPr>
              <w:rPr>
                <w:rFonts w:ascii="Aptos" w:hAnsi="Aptos"/>
                <w:color w:val="000000"/>
                <w:sz w:val="18"/>
                <w:szCs w:val="18"/>
              </w:rPr>
            </w:pPr>
          </w:p>
        </w:tc>
        <w:tc>
          <w:tcPr>
            <w:tcW w:w="183" w:type="pct"/>
            <w:shd w:val="clear" w:color="auto" w:fill="auto"/>
            <w:vAlign w:val="center"/>
            <w:hideMark/>
          </w:tcPr>
          <w:p w14:paraId="7395B3E0"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289" w:type="pct"/>
            <w:shd w:val="clear" w:color="auto" w:fill="auto"/>
            <w:vAlign w:val="center"/>
            <w:hideMark/>
          </w:tcPr>
          <w:p w14:paraId="512295CE"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289" w:type="pct"/>
            <w:shd w:val="clear" w:color="auto" w:fill="auto"/>
            <w:vAlign w:val="center"/>
            <w:hideMark/>
          </w:tcPr>
          <w:p w14:paraId="36D9DC60" w14:textId="0482BE80" w:rsidR="00F142C3" w:rsidRPr="00557277" w:rsidRDefault="00F142C3" w:rsidP="009F2A1A">
            <w:pPr>
              <w:rPr>
                <w:rFonts w:ascii="Aptos" w:hAnsi="Aptos"/>
                <w:color w:val="000000"/>
                <w:sz w:val="18"/>
                <w:szCs w:val="18"/>
              </w:rPr>
            </w:pPr>
          </w:p>
        </w:tc>
        <w:tc>
          <w:tcPr>
            <w:tcW w:w="289" w:type="pct"/>
            <w:shd w:val="clear" w:color="auto" w:fill="auto"/>
            <w:vAlign w:val="center"/>
            <w:hideMark/>
          </w:tcPr>
          <w:p w14:paraId="5EE80EDD"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r>
    </w:tbl>
    <w:p w14:paraId="16CFEB48" w14:textId="77777777" w:rsidR="002D363D" w:rsidRPr="002D363D" w:rsidRDefault="002D363D" w:rsidP="002D363D">
      <w:pPr>
        <w:jc w:val="both"/>
        <w:rPr>
          <w:rFonts w:ascii="Arial" w:hAnsi="Arial" w:cs="Arial"/>
          <w:bCs/>
          <w:i/>
          <w:lang w:val="es-CO"/>
        </w:rPr>
      </w:pPr>
    </w:p>
    <w:p w14:paraId="4181E938" w14:textId="77777777" w:rsidR="006A19FE" w:rsidRDefault="006A19FE" w:rsidP="006A19FE">
      <w:pPr>
        <w:jc w:val="both"/>
        <w:rPr>
          <w:rFonts w:ascii="Arial" w:hAnsi="Arial" w:cs="Arial"/>
          <w:bCs/>
          <w:i/>
          <w:lang w:val="es-CO"/>
        </w:rPr>
      </w:pPr>
      <w:bookmarkStart w:id="93" w:name="_Toc180389055"/>
      <w:r w:rsidRPr="006A19FE">
        <w:rPr>
          <w:rFonts w:ascii="Arial" w:hAnsi="Arial" w:cs="Arial"/>
          <w:bCs/>
          <w:i/>
          <w:lang w:val="es-CO"/>
        </w:rPr>
        <w:t>Equipo para atención en primeros auxilios</w:t>
      </w:r>
      <w:bookmarkEnd w:id="93"/>
    </w:p>
    <w:p w14:paraId="2FDCEECC" w14:textId="77777777" w:rsidR="006A19FE" w:rsidRPr="006A19FE" w:rsidRDefault="006A19FE" w:rsidP="006A19FE">
      <w:pPr>
        <w:jc w:val="both"/>
        <w:rPr>
          <w:rFonts w:ascii="Arial" w:hAnsi="Arial" w:cs="Arial"/>
          <w:bCs/>
          <w:i/>
          <w:lang w:val="es-CO"/>
        </w:rPr>
      </w:pPr>
    </w:p>
    <w:tbl>
      <w:tblPr>
        <w:tblW w:w="8721"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6A19FE" w14:paraId="2DAFBCD5" w14:textId="77777777" w:rsidTr="00114CC6">
        <w:trPr>
          <w:trHeight w:hRule="exact" w:val="288"/>
        </w:trPr>
        <w:tc>
          <w:tcPr>
            <w:tcW w:w="8721" w:type="dxa"/>
            <w:gridSpan w:val="3"/>
            <w:shd w:val="clear" w:color="auto" w:fill="auto"/>
          </w:tcPr>
          <w:p w14:paraId="49C1DFB3" w14:textId="77777777" w:rsidR="006A19FE" w:rsidRPr="006A19FE" w:rsidRDefault="006A19FE" w:rsidP="006A19FE">
            <w:pPr>
              <w:jc w:val="center"/>
              <w:rPr>
                <w:rFonts w:ascii="Arial" w:hAnsi="Arial" w:cs="Arial"/>
                <w:b/>
                <w:lang w:val="es-CO"/>
              </w:rPr>
            </w:pPr>
            <w:r w:rsidRPr="006A19FE">
              <w:rPr>
                <w:rFonts w:ascii="Arial" w:hAnsi="Arial" w:cs="Arial"/>
                <w:b/>
                <w:lang w:val="es-CO"/>
              </w:rPr>
              <w:t>CAMILLA</w:t>
            </w:r>
          </w:p>
        </w:tc>
      </w:tr>
      <w:tr w:rsidR="006A19FE" w:rsidRPr="006A19FE" w14:paraId="51F6BFDA" w14:textId="77777777" w:rsidTr="00114CC6">
        <w:trPr>
          <w:trHeight w:hRule="exact" w:val="288"/>
        </w:trPr>
        <w:tc>
          <w:tcPr>
            <w:tcW w:w="626" w:type="dxa"/>
            <w:shd w:val="clear" w:color="auto" w:fill="auto"/>
          </w:tcPr>
          <w:p w14:paraId="49EBF2F2" w14:textId="77777777" w:rsidR="006A19FE" w:rsidRPr="006A19FE" w:rsidRDefault="006A19FE" w:rsidP="006A19FE">
            <w:pPr>
              <w:jc w:val="center"/>
              <w:rPr>
                <w:rFonts w:ascii="Arial" w:hAnsi="Arial" w:cs="Arial"/>
                <w:b/>
                <w:lang w:val="es-CO"/>
              </w:rPr>
            </w:pPr>
            <w:r w:rsidRPr="006A19FE">
              <w:rPr>
                <w:rFonts w:ascii="Arial" w:hAnsi="Arial" w:cs="Arial"/>
                <w:b/>
                <w:lang w:val="es-CO"/>
              </w:rPr>
              <w:t>No.</w:t>
            </w:r>
          </w:p>
        </w:tc>
        <w:tc>
          <w:tcPr>
            <w:tcW w:w="3620" w:type="dxa"/>
            <w:shd w:val="clear" w:color="auto" w:fill="auto"/>
          </w:tcPr>
          <w:p w14:paraId="7BD41743" w14:textId="77777777" w:rsidR="006A19FE" w:rsidRPr="006A19FE" w:rsidRDefault="006A19FE" w:rsidP="006A19FE">
            <w:pPr>
              <w:jc w:val="center"/>
              <w:rPr>
                <w:rFonts w:ascii="Arial" w:hAnsi="Arial" w:cs="Arial"/>
                <w:b/>
                <w:lang w:val="es-CO"/>
              </w:rPr>
            </w:pPr>
            <w:r w:rsidRPr="006A19FE">
              <w:rPr>
                <w:rFonts w:ascii="Arial" w:hAnsi="Arial" w:cs="Arial"/>
                <w:b/>
                <w:lang w:val="es-CO"/>
              </w:rPr>
              <w:t>TIPO</w:t>
            </w:r>
          </w:p>
        </w:tc>
        <w:tc>
          <w:tcPr>
            <w:tcW w:w="4475" w:type="dxa"/>
            <w:shd w:val="clear" w:color="auto" w:fill="auto"/>
          </w:tcPr>
          <w:p w14:paraId="128D4E05" w14:textId="77777777" w:rsidR="006A19FE" w:rsidRPr="006A19FE" w:rsidRDefault="006A19FE" w:rsidP="006A19FE">
            <w:pPr>
              <w:jc w:val="center"/>
              <w:rPr>
                <w:rFonts w:ascii="Arial" w:hAnsi="Arial" w:cs="Arial"/>
                <w:b/>
                <w:lang w:val="es-CO"/>
              </w:rPr>
            </w:pPr>
            <w:r w:rsidRPr="006A19FE">
              <w:rPr>
                <w:rFonts w:ascii="Arial" w:hAnsi="Arial" w:cs="Arial"/>
                <w:b/>
                <w:lang w:val="es-CO"/>
              </w:rPr>
              <w:t>UBICACIÓN</w:t>
            </w:r>
          </w:p>
        </w:tc>
      </w:tr>
      <w:tr w:rsidR="006A19FE" w:rsidRPr="006A19FE" w14:paraId="4281D98A" w14:textId="77777777" w:rsidTr="006A19FE">
        <w:trPr>
          <w:trHeight w:hRule="exact" w:val="372"/>
        </w:trPr>
        <w:tc>
          <w:tcPr>
            <w:tcW w:w="8721" w:type="dxa"/>
            <w:gridSpan w:val="3"/>
            <w:shd w:val="clear" w:color="auto" w:fill="auto"/>
          </w:tcPr>
          <w:p w14:paraId="022AE438" w14:textId="77777777" w:rsidR="006A19FE" w:rsidRPr="006A19FE" w:rsidRDefault="00922286" w:rsidP="006A19FE">
            <w:pPr>
              <w:jc w:val="center"/>
              <w:rPr>
                <w:rFonts w:ascii="Arial" w:hAnsi="Arial" w:cs="Arial"/>
                <w:lang w:val="es-CO"/>
              </w:rPr>
            </w:pPr>
            <w:r>
              <w:rPr>
                <w:rFonts w:ascii="Arial" w:hAnsi="Arial" w:cs="Arial"/>
                <w:lang w:val="es-CO"/>
              </w:rPr>
              <w:t>1</w:t>
            </w:r>
            <w:r w:rsidR="006A19FE" w:rsidRPr="006A19FE">
              <w:rPr>
                <w:rFonts w:ascii="Arial" w:hAnsi="Arial" w:cs="Arial"/>
                <w:lang w:val="es-CO"/>
              </w:rPr>
              <w:t xml:space="preserve"> Camillas Escenarios Deportivos</w:t>
            </w:r>
          </w:p>
        </w:tc>
      </w:tr>
    </w:tbl>
    <w:p w14:paraId="0A834886" w14:textId="77777777" w:rsidR="002D363D" w:rsidRDefault="002D363D" w:rsidP="000A2962">
      <w:pPr>
        <w:jc w:val="both"/>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267DD0" w14:paraId="37BEED86" w14:textId="77777777" w:rsidTr="00114CC6">
        <w:trPr>
          <w:trHeight w:hRule="exact" w:val="288"/>
        </w:trPr>
        <w:tc>
          <w:tcPr>
            <w:tcW w:w="8721" w:type="dxa"/>
            <w:gridSpan w:val="3"/>
            <w:shd w:val="clear" w:color="auto" w:fill="auto"/>
          </w:tcPr>
          <w:p w14:paraId="6981E870" w14:textId="77777777" w:rsidR="006A19FE" w:rsidRPr="00267DD0" w:rsidRDefault="006A19FE" w:rsidP="00114CC6">
            <w:pPr>
              <w:pStyle w:val="TableParagraph"/>
              <w:spacing w:line="250" w:lineRule="exact"/>
              <w:ind w:left="3133" w:right="3134"/>
              <w:jc w:val="center"/>
              <w:rPr>
                <w:rFonts w:ascii="Arial" w:hAnsi="Arial" w:cs="Arial"/>
                <w:b/>
                <w:lang w:val="es-CO"/>
              </w:rPr>
            </w:pPr>
            <w:r w:rsidRPr="00267DD0">
              <w:rPr>
                <w:rFonts w:ascii="Arial" w:hAnsi="Arial" w:cs="Arial"/>
                <w:b/>
                <w:lang w:val="es-CO"/>
              </w:rPr>
              <w:t>BOTIQUIN</w:t>
            </w:r>
          </w:p>
        </w:tc>
      </w:tr>
      <w:tr w:rsidR="006A19FE" w:rsidRPr="00267DD0" w14:paraId="390FBEAC" w14:textId="77777777" w:rsidTr="00114CC6">
        <w:trPr>
          <w:trHeight w:hRule="exact" w:val="288"/>
        </w:trPr>
        <w:tc>
          <w:tcPr>
            <w:tcW w:w="626" w:type="dxa"/>
            <w:shd w:val="clear" w:color="auto" w:fill="auto"/>
          </w:tcPr>
          <w:p w14:paraId="32AB098B" w14:textId="77777777" w:rsidR="006A19FE" w:rsidRPr="00267DD0" w:rsidRDefault="006A19FE" w:rsidP="00114CC6">
            <w:pPr>
              <w:pStyle w:val="TableParagraph"/>
              <w:spacing w:line="250" w:lineRule="exact"/>
              <w:ind w:left="82" w:right="83"/>
              <w:jc w:val="center"/>
              <w:rPr>
                <w:rFonts w:ascii="Arial" w:hAnsi="Arial" w:cs="Arial"/>
                <w:b/>
                <w:lang w:val="es-CO"/>
              </w:rPr>
            </w:pPr>
            <w:r w:rsidRPr="00267DD0">
              <w:rPr>
                <w:rFonts w:ascii="Arial" w:hAnsi="Arial" w:cs="Arial"/>
                <w:b/>
                <w:lang w:val="es-CO"/>
              </w:rPr>
              <w:t>No.</w:t>
            </w:r>
          </w:p>
        </w:tc>
        <w:tc>
          <w:tcPr>
            <w:tcW w:w="3620" w:type="dxa"/>
            <w:shd w:val="clear" w:color="auto" w:fill="auto"/>
          </w:tcPr>
          <w:p w14:paraId="6699E77F" w14:textId="77777777" w:rsidR="006A19FE" w:rsidRPr="00267DD0" w:rsidRDefault="006A19FE" w:rsidP="00114CC6">
            <w:pPr>
              <w:pStyle w:val="TableParagraph"/>
              <w:spacing w:line="250" w:lineRule="exact"/>
              <w:ind w:left="1386" w:right="1385"/>
              <w:jc w:val="center"/>
              <w:rPr>
                <w:rFonts w:ascii="Arial" w:hAnsi="Arial" w:cs="Arial"/>
                <w:b/>
                <w:lang w:val="es-CO"/>
              </w:rPr>
            </w:pPr>
            <w:r w:rsidRPr="00267DD0">
              <w:rPr>
                <w:rFonts w:ascii="Arial" w:hAnsi="Arial" w:cs="Arial"/>
                <w:b/>
                <w:lang w:val="es-CO"/>
              </w:rPr>
              <w:t>TIPO</w:t>
            </w:r>
          </w:p>
        </w:tc>
        <w:tc>
          <w:tcPr>
            <w:tcW w:w="4475" w:type="dxa"/>
            <w:shd w:val="clear" w:color="auto" w:fill="auto"/>
          </w:tcPr>
          <w:p w14:paraId="3952D059" w14:textId="77777777" w:rsidR="006A19FE" w:rsidRPr="00267DD0" w:rsidRDefault="006A19FE" w:rsidP="00114CC6">
            <w:pPr>
              <w:pStyle w:val="TableParagraph"/>
              <w:spacing w:line="250" w:lineRule="exact"/>
              <w:ind w:left="1464" w:right="1464"/>
              <w:jc w:val="center"/>
              <w:rPr>
                <w:rFonts w:ascii="Arial" w:hAnsi="Arial" w:cs="Arial"/>
                <w:b/>
                <w:lang w:val="es-CO"/>
              </w:rPr>
            </w:pPr>
            <w:r w:rsidRPr="00267DD0">
              <w:rPr>
                <w:rFonts w:ascii="Arial" w:hAnsi="Arial" w:cs="Arial"/>
                <w:b/>
                <w:lang w:val="es-CO"/>
              </w:rPr>
              <w:t>UBICACIÓN</w:t>
            </w:r>
          </w:p>
        </w:tc>
      </w:tr>
      <w:tr w:rsidR="006A19FE" w:rsidRPr="00267DD0" w14:paraId="4371133D" w14:textId="77777777" w:rsidTr="00114CC6">
        <w:trPr>
          <w:trHeight w:hRule="exact" w:val="291"/>
        </w:trPr>
        <w:tc>
          <w:tcPr>
            <w:tcW w:w="8721" w:type="dxa"/>
            <w:gridSpan w:val="3"/>
            <w:shd w:val="clear" w:color="auto" w:fill="auto"/>
          </w:tcPr>
          <w:p w14:paraId="2C12AC3F" w14:textId="77777777" w:rsidR="006A19FE" w:rsidRPr="00267DD0" w:rsidRDefault="006A19FE" w:rsidP="00922286">
            <w:pPr>
              <w:pStyle w:val="TableParagraph"/>
              <w:numPr>
                <w:ilvl w:val="0"/>
                <w:numId w:val="49"/>
              </w:numPr>
              <w:spacing w:line="252" w:lineRule="exact"/>
              <w:jc w:val="center"/>
              <w:rPr>
                <w:rFonts w:ascii="Arial" w:hAnsi="Arial" w:cs="Arial"/>
                <w:lang w:val="es-CO"/>
              </w:rPr>
            </w:pPr>
            <w:r>
              <w:rPr>
                <w:rFonts w:ascii="Arial" w:hAnsi="Arial" w:cs="Arial"/>
                <w:lang w:val="es-CO"/>
              </w:rPr>
              <w:t>Botiquín Escenarios deportivos</w:t>
            </w:r>
          </w:p>
          <w:p w14:paraId="6366A59B" w14:textId="77777777" w:rsidR="006A19FE" w:rsidRPr="00267DD0" w:rsidRDefault="006A19FE" w:rsidP="00922286">
            <w:pPr>
              <w:pStyle w:val="TableParagraph"/>
              <w:spacing w:line="252" w:lineRule="exact"/>
              <w:ind w:left="103"/>
              <w:jc w:val="center"/>
              <w:rPr>
                <w:rFonts w:ascii="Arial" w:hAnsi="Arial" w:cs="Arial"/>
                <w:lang w:val="es-CO"/>
              </w:rPr>
            </w:pPr>
            <w:r w:rsidRPr="00267DD0">
              <w:rPr>
                <w:rFonts w:ascii="Arial" w:hAnsi="Arial" w:cs="Arial"/>
                <w:lang w:val="es-CO"/>
              </w:rPr>
              <w:t>Botiquín fijo</w:t>
            </w:r>
          </w:p>
          <w:p w14:paraId="73EC1867" w14:textId="77777777" w:rsidR="006A19FE" w:rsidRPr="00267DD0" w:rsidRDefault="006A19FE" w:rsidP="00922286">
            <w:pPr>
              <w:pStyle w:val="TableParagraph"/>
              <w:spacing w:line="252" w:lineRule="exact"/>
              <w:ind w:left="45" w:right="32"/>
              <w:jc w:val="center"/>
              <w:rPr>
                <w:rFonts w:ascii="Arial" w:hAnsi="Arial" w:cs="Arial"/>
                <w:lang w:val="es-CO"/>
              </w:rPr>
            </w:pPr>
            <w:r w:rsidRPr="00267DD0">
              <w:rPr>
                <w:rFonts w:ascii="Arial" w:hAnsi="Arial" w:cs="Arial"/>
                <w:lang w:val="es-CO"/>
              </w:rPr>
              <w:t>Primer piso</w:t>
            </w:r>
          </w:p>
        </w:tc>
      </w:tr>
    </w:tbl>
    <w:p w14:paraId="63FBF3AF" w14:textId="77777777" w:rsidR="006A19FE" w:rsidRDefault="006A19FE" w:rsidP="00634832">
      <w:pPr>
        <w:jc w:val="center"/>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6A19FE" w14:paraId="17956C72" w14:textId="77777777" w:rsidTr="00114CC6">
        <w:trPr>
          <w:trHeight w:hRule="exact" w:val="288"/>
        </w:trPr>
        <w:tc>
          <w:tcPr>
            <w:tcW w:w="8721" w:type="dxa"/>
            <w:gridSpan w:val="3"/>
            <w:shd w:val="clear" w:color="auto" w:fill="auto"/>
          </w:tcPr>
          <w:p w14:paraId="53C06953" w14:textId="77777777" w:rsidR="006A19FE" w:rsidRPr="006A19FE" w:rsidRDefault="006A19FE" w:rsidP="006A19FE">
            <w:pPr>
              <w:jc w:val="center"/>
              <w:rPr>
                <w:rFonts w:ascii="Arial" w:hAnsi="Arial" w:cs="Arial"/>
                <w:b/>
                <w:lang w:val="es-CO"/>
              </w:rPr>
            </w:pPr>
            <w:r w:rsidRPr="006A19FE">
              <w:rPr>
                <w:rFonts w:ascii="Arial" w:hAnsi="Arial" w:cs="Arial"/>
                <w:b/>
                <w:lang w:val="es-CO"/>
              </w:rPr>
              <w:lastRenderedPageBreak/>
              <w:t>INMOVILIZADORES</w:t>
            </w:r>
          </w:p>
        </w:tc>
      </w:tr>
      <w:tr w:rsidR="006A19FE" w:rsidRPr="006A19FE" w14:paraId="4E5F8385" w14:textId="77777777" w:rsidTr="00114CC6">
        <w:trPr>
          <w:trHeight w:hRule="exact" w:val="288"/>
        </w:trPr>
        <w:tc>
          <w:tcPr>
            <w:tcW w:w="626" w:type="dxa"/>
            <w:shd w:val="clear" w:color="auto" w:fill="auto"/>
          </w:tcPr>
          <w:p w14:paraId="5A6E1C57" w14:textId="77777777" w:rsidR="006A19FE" w:rsidRPr="006A19FE" w:rsidRDefault="006A19FE" w:rsidP="006A19FE">
            <w:pPr>
              <w:jc w:val="center"/>
              <w:rPr>
                <w:rFonts w:ascii="Arial" w:hAnsi="Arial" w:cs="Arial"/>
                <w:b/>
                <w:lang w:val="es-CO"/>
              </w:rPr>
            </w:pPr>
            <w:r w:rsidRPr="006A19FE">
              <w:rPr>
                <w:rFonts w:ascii="Arial" w:hAnsi="Arial" w:cs="Arial"/>
                <w:b/>
                <w:lang w:val="es-CO"/>
              </w:rPr>
              <w:t>No.</w:t>
            </w:r>
          </w:p>
        </w:tc>
        <w:tc>
          <w:tcPr>
            <w:tcW w:w="3620" w:type="dxa"/>
            <w:shd w:val="clear" w:color="auto" w:fill="auto"/>
          </w:tcPr>
          <w:p w14:paraId="4D422805" w14:textId="77777777" w:rsidR="006A19FE" w:rsidRPr="006A19FE" w:rsidRDefault="006A19FE" w:rsidP="006A19FE">
            <w:pPr>
              <w:jc w:val="center"/>
              <w:rPr>
                <w:rFonts w:ascii="Arial" w:hAnsi="Arial" w:cs="Arial"/>
                <w:b/>
                <w:lang w:val="es-CO"/>
              </w:rPr>
            </w:pPr>
            <w:r w:rsidRPr="006A19FE">
              <w:rPr>
                <w:rFonts w:ascii="Arial" w:hAnsi="Arial" w:cs="Arial"/>
                <w:b/>
                <w:lang w:val="es-CO"/>
              </w:rPr>
              <w:t>TIPO</w:t>
            </w:r>
          </w:p>
        </w:tc>
        <w:tc>
          <w:tcPr>
            <w:tcW w:w="4475" w:type="dxa"/>
            <w:shd w:val="clear" w:color="auto" w:fill="auto"/>
          </w:tcPr>
          <w:p w14:paraId="7E062FAA" w14:textId="77777777" w:rsidR="006A19FE" w:rsidRPr="006A19FE" w:rsidRDefault="006A19FE" w:rsidP="006A19FE">
            <w:pPr>
              <w:jc w:val="center"/>
              <w:rPr>
                <w:rFonts w:ascii="Arial" w:hAnsi="Arial" w:cs="Arial"/>
                <w:b/>
                <w:lang w:val="es-CO"/>
              </w:rPr>
            </w:pPr>
            <w:r w:rsidRPr="006A19FE">
              <w:rPr>
                <w:rFonts w:ascii="Arial" w:hAnsi="Arial" w:cs="Arial"/>
                <w:b/>
                <w:lang w:val="es-CO"/>
              </w:rPr>
              <w:t>UBICACIÓN</w:t>
            </w:r>
          </w:p>
        </w:tc>
      </w:tr>
      <w:tr w:rsidR="006A19FE" w:rsidRPr="006A19FE" w14:paraId="77EFAD3D" w14:textId="77777777" w:rsidTr="00114CC6">
        <w:trPr>
          <w:trHeight w:hRule="exact" w:val="288"/>
        </w:trPr>
        <w:tc>
          <w:tcPr>
            <w:tcW w:w="8721" w:type="dxa"/>
            <w:gridSpan w:val="3"/>
            <w:shd w:val="clear" w:color="auto" w:fill="auto"/>
          </w:tcPr>
          <w:p w14:paraId="41455B69" w14:textId="77777777" w:rsidR="006A19FE" w:rsidRPr="006A19FE" w:rsidRDefault="00922286" w:rsidP="006A19FE">
            <w:pPr>
              <w:jc w:val="center"/>
              <w:rPr>
                <w:rFonts w:ascii="Arial" w:hAnsi="Arial" w:cs="Arial"/>
                <w:lang w:val="es-CO"/>
              </w:rPr>
            </w:pPr>
            <w:r>
              <w:rPr>
                <w:rFonts w:ascii="Arial" w:hAnsi="Arial" w:cs="Arial"/>
                <w:lang w:val="es-CO"/>
              </w:rPr>
              <w:t xml:space="preserve">1 </w:t>
            </w:r>
            <w:r w:rsidR="006A19FE" w:rsidRPr="006A19FE">
              <w:rPr>
                <w:rFonts w:ascii="Arial" w:hAnsi="Arial" w:cs="Arial"/>
                <w:lang w:val="es-CO"/>
              </w:rPr>
              <w:t>kit Ingreso Escenarios Deportivos</w:t>
            </w:r>
          </w:p>
          <w:p w14:paraId="1CD099AC" w14:textId="77777777" w:rsidR="006A19FE" w:rsidRPr="006A19FE" w:rsidRDefault="006A19FE" w:rsidP="006A19FE">
            <w:pPr>
              <w:jc w:val="center"/>
              <w:rPr>
                <w:rFonts w:ascii="Arial" w:hAnsi="Arial" w:cs="Arial"/>
                <w:lang w:val="es-CO"/>
              </w:rPr>
            </w:pPr>
            <w:r w:rsidRPr="006A19FE">
              <w:rPr>
                <w:rFonts w:ascii="Arial" w:hAnsi="Arial" w:cs="Arial"/>
                <w:lang w:val="es-CO"/>
              </w:rPr>
              <w:t>Cervical</w:t>
            </w:r>
          </w:p>
          <w:p w14:paraId="09A41CC0" w14:textId="77777777" w:rsidR="006A19FE" w:rsidRPr="006A19FE" w:rsidRDefault="006A19FE" w:rsidP="006A19FE">
            <w:pPr>
              <w:jc w:val="center"/>
              <w:rPr>
                <w:rFonts w:ascii="Arial" w:hAnsi="Arial" w:cs="Arial"/>
                <w:lang w:val="es-CO"/>
              </w:rPr>
            </w:pPr>
            <w:r w:rsidRPr="006A19FE">
              <w:rPr>
                <w:rFonts w:ascii="Arial" w:hAnsi="Arial" w:cs="Arial"/>
                <w:lang w:val="es-CO"/>
              </w:rPr>
              <w:t>Botiquín</w:t>
            </w:r>
          </w:p>
        </w:tc>
      </w:tr>
    </w:tbl>
    <w:p w14:paraId="40D605E8" w14:textId="77777777" w:rsidR="006A19FE" w:rsidRDefault="006A19FE" w:rsidP="000A2962">
      <w:pPr>
        <w:jc w:val="both"/>
        <w:rPr>
          <w:rFonts w:ascii="Arial" w:hAnsi="Arial" w:cs="Arial"/>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1C6934" w:rsidRPr="001C6934" w14:paraId="2EA72B4D" w14:textId="77777777" w:rsidTr="001C6934">
        <w:trPr>
          <w:trHeight w:hRule="exact" w:val="288"/>
          <w:jc w:val="center"/>
        </w:trPr>
        <w:tc>
          <w:tcPr>
            <w:tcW w:w="8721" w:type="dxa"/>
            <w:gridSpan w:val="3"/>
            <w:shd w:val="clear" w:color="auto" w:fill="auto"/>
          </w:tcPr>
          <w:p w14:paraId="6DAD5BC9" w14:textId="77777777" w:rsidR="001C6934" w:rsidRPr="001C6934" w:rsidRDefault="001C6934" w:rsidP="001C6934">
            <w:pPr>
              <w:jc w:val="center"/>
              <w:rPr>
                <w:rFonts w:ascii="Arial" w:hAnsi="Arial" w:cs="Arial"/>
                <w:b/>
                <w:lang w:val="es-CO"/>
              </w:rPr>
            </w:pPr>
            <w:r w:rsidRPr="001C6934">
              <w:rPr>
                <w:rFonts w:ascii="Arial" w:hAnsi="Arial" w:cs="Arial"/>
                <w:b/>
                <w:lang w:val="es-CO"/>
              </w:rPr>
              <w:t>DEA</w:t>
            </w:r>
          </w:p>
        </w:tc>
      </w:tr>
      <w:tr w:rsidR="001C6934" w:rsidRPr="001C6934" w14:paraId="33892AD8" w14:textId="77777777" w:rsidTr="001C6934">
        <w:trPr>
          <w:trHeight w:hRule="exact" w:val="288"/>
          <w:jc w:val="center"/>
        </w:trPr>
        <w:tc>
          <w:tcPr>
            <w:tcW w:w="626" w:type="dxa"/>
            <w:shd w:val="clear" w:color="auto" w:fill="auto"/>
          </w:tcPr>
          <w:p w14:paraId="5E34F76C" w14:textId="77777777" w:rsidR="001C6934" w:rsidRPr="001C6934" w:rsidRDefault="001C6934" w:rsidP="001C6934">
            <w:pPr>
              <w:jc w:val="center"/>
              <w:rPr>
                <w:rFonts w:ascii="Arial" w:hAnsi="Arial" w:cs="Arial"/>
                <w:b/>
                <w:lang w:val="es-CO"/>
              </w:rPr>
            </w:pPr>
            <w:r w:rsidRPr="001C6934">
              <w:rPr>
                <w:rFonts w:ascii="Arial" w:hAnsi="Arial" w:cs="Arial"/>
                <w:b/>
                <w:lang w:val="es-CO"/>
              </w:rPr>
              <w:t>No.</w:t>
            </w:r>
          </w:p>
        </w:tc>
        <w:tc>
          <w:tcPr>
            <w:tcW w:w="3620" w:type="dxa"/>
            <w:shd w:val="clear" w:color="auto" w:fill="auto"/>
          </w:tcPr>
          <w:p w14:paraId="3104CAE5" w14:textId="77777777" w:rsidR="001C6934" w:rsidRPr="001C6934" w:rsidRDefault="001C6934" w:rsidP="001C6934">
            <w:pPr>
              <w:jc w:val="center"/>
              <w:rPr>
                <w:rFonts w:ascii="Arial" w:hAnsi="Arial" w:cs="Arial"/>
                <w:b/>
                <w:lang w:val="es-CO"/>
              </w:rPr>
            </w:pPr>
            <w:r w:rsidRPr="001C6934">
              <w:rPr>
                <w:rFonts w:ascii="Arial" w:hAnsi="Arial" w:cs="Arial"/>
                <w:b/>
                <w:lang w:val="es-CO"/>
              </w:rPr>
              <w:t>TIPO</w:t>
            </w:r>
          </w:p>
        </w:tc>
        <w:tc>
          <w:tcPr>
            <w:tcW w:w="4475" w:type="dxa"/>
            <w:shd w:val="clear" w:color="auto" w:fill="auto"/>
          </w:tcPr>
          <w:p w14:paraId="1FE872CF" w14:textId="77777777" w:rsidR="001C6934" w:rsidRPr="001C6934" w:rsidRDefault="001C6934" w:rsidP="001C6934">
            <w:pPr>
              <w:jc w:val="center"/>
              <w:rPr>
                <w:rFonts w:ascii="Arial" w:hAnsi="Arial" w:cs="Arial"/>
                <w:b/>
                <w:lang w:val="es-CO"/>
              </w:rPr>
            </w:pPr>
            <w:r w:rsidRPr="001C6934">
              <w:rPr>
                <w:rFonts w:ascii="Arial" w:hAnsi="Arial" w:cs="Arial"/>
                <w:b/>
                <w:lang w:val="es-CO"/>
              </w:rPr>
              <w:t>UBICACIÓN</w:t>
            </w:r>
          </w:p>
        </w:tc>
      </w:tr>
      <w:tr w:rsidR="001C6934" w:rsidRPr="001C6934" w14:paraId="1AE897F8" w14:textId="77777777" w:rsidTr="001C6934">
        <w:trPr>
          <w:trHeight w:hRule="exact" w:val="288"/>
          <w:jc w:val="center"/>
        </w:trPr>
        <w:tc>
          <w:tcPr>
            <w:tcW w:w="8721" w:type="dxa"/>
            <w:gridSpan w:val="3"/>
            <w:shd w:val="clear" w:color="auto" w:fill="auto"/>
          </w:tcPr>
          <w:p w14:paraId="303D6A6D" w14:textId="77777777" w:rsidR="001C6934" w:rsidRPr="00922286" w:rsidRDefault="001C6934" w:rsidP="00922286">
            <w:pPr>
              <w:pStyle w:val="Prrafodelista"/>
              <w:numPr>
                <w:ilvl w:val="0"/>
                <w:numId w:val="50"/>
              </w:numPr>
              <w:jc w:val="center"/>
              <w:rPr>
                <w:rFonts w:ascii="Arial" w:hAnsi="Arial" w:cs="Arial"/>
                <w:lang w:val="es-CO"/>
              </w:rPr>
            </w:pPr>
            <w:r w:rsidRPr="00922286">
              <w:rPr>
                <w:rFonts w:ascii="Arial" w:hAnsi="Arial" w:cs="Arial"/>
                <w:lang w:val="es-CO"/>
              </w:rPr>
              <w:t>Escenarios deportivos</w:t>
            </w:r>
          </w:p>
          <w:p w14:paraId="3F2895CA" w14:textId="77777777" w:rsidR="001C6934" w:rsidRPr="001C6934" w:rsidRDefault="001C6934" w:rsidP="00922286">
            <w:pPr>
              <w:jc w:val="center"/>
              <w:rPr>
                <w:rFonts w:ascii="Arial" w:hAnsi="Arial" w:cs="Arial"/>
                <w:lang w:val="es-CO"/>
              </w:rPr>
            </w:pPr>
          </w:p>
          <w:p w14:paraId="13073715" w14:textId="77777777" w:rsidR="001C6934" w:rsidRPr="001C6934" w:rsidRDefault="001C6934" w:rsidP="00922286">
            <w:pPr>
              <w:jc w:val="center"/>
              <w:rPr>
                <w:rFonts w:ascii="Arial" w:hAnsi="Arial" w:cs="Arial"/>
                <w:lang w:val="es-CO"/>
              </w:rPr>
            </w:pPr>
            <w:r w:rsidRPr="001C6934">
              <w:rPr>
                <w:rFonts w:ascii="Arial" w:hAnsi="Arial" w:cs="Arial"/>
                <w:lang w:val="es-CO"/>
              </w:rPr>
              <w:t>Cervical</w:t>
            </w:r>
          </w:p>
          <w:p w14:paraId="16D8EC29" w14:textId="77777777" w:rsidR="001C6934" w:rsidRPr="001C6934" w:rsidRDefault="001C6934" w:rsidP="00922286">
            <w:pPr>
              <w:jc w:val="center"/>
              <w:rPr>
                <w:rFonts w:ascii="Arial" w:hAnsi="Arial" w:cs="Arial"/>
                <w:lang w:val="es-CO"/>
              </w:rPr>
            </w:pPr>
            <w:r w:rsidRPr="001C6934">
              <w:rPr>
                <w:rFonts w:ascii="Arial" w:hAnsi="Arial" w:cs="Arial"/>
                <w:lang w:val="es-CO"/>
              </w:rPr>
              <w:t>Botiquín</w:t>
            </w:r>
          </w:p>
        </w:tc>
      </w:tr>
    </w:tbl>
    <w:p w14:paraId="681ACBF9" w14:textId="77777777" w:rsidR="001C6934" w:rsidRDefault="001C6934" w:rsidP="000A2962">
      <w:pPr>
        <w:jc w:val="both"/>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5A7091" w:rsidRPr="005A7091" w14:paraId="6D3E6330" w14:textId="77777777" w:rsidTr="00114CC6">
        <w:trPr>
          <w:trHeight w:hRule="exact" w:val="288"/>
        </w:trPr>
        <w:tc>
          <w:tcPr>
            <w:tcW w:w="8721" w:type="dxa"/>
            <w:gridSpan w:val="3"/>
            <w:shd w:val="clear" w:color="auto" w:fill="auto"/>
          </w:tcPr>
          <w:p w14:paraId="67100937" w14:textId="77777777" w:rsidR="005A7091" w:rsidRPr="005A7091" w:rsidRDefault="005A7091" w:rsidP="005A7091">
            <w:pPr>
              <w:jc w:val="center"/>
              <w:rPr>
                <w:rFonts w:ascii="Arial" w:hAnsi="Arial" w:cs="Arial"/>
                <w:b/>
                <w:lang w:val="es-CO"/>
              </w:rPr>
            </w:pPr>
            <w:r w:rsidRPr="005A7091">
              <w:rPr>
                <w:rFonts w:ascii="Arial" w:hAnsi="Arial" w:cs="Arial"/>
                <w:b/>
                <w:lang w:val="es-CO"/>
              </w:rPr>
              <w:t>COMUNICACIONES</w:t>
            </w:r>
          </w:p>
        </w:tc>
      </w:tr>
      <w:tr w:rsidR="005A7091" w:rsidRPr="005A7091" w14:paraId="3C848066" w14:textId="77777777" w:rsidTr="00114CC6">
        <w:trPr>
          <w:trHeight w:hRule="exact" w:val="288"/>
        </w:trPr>
        <w:tc>
          <w:tcPr>
            <w:tcW w:w="626" w:type="dxa"/>
            <w:shd w:val="clear" w:color="auto" w:fill="auto"/>
          </w:tcPr>
          <w:p w14:paraId="0D700AF9" w14:textId="77777777" w:rsidR="005A7091" w:rsidRPr="005A7091" w:rsidRDefault="005A7091" w:rsidP="005A7091">
            <w:pPr>
              <w:jc w:val="center"/>
              <w:rPr>
                <w:rFonts w:ascii="Arial" w:hAnsi="Arial" w:cs="Arial"/>
                <w:b/>
                <w:lang w:val="es-CO"/>
              </w:rPr>
            </w:pPr>
            <w:r w:rsidRPr="005A7091">
              <w:rPr>
                <w:rFonts w:ascii="Arial" w:hAnsi="Arial" w:cs="Arial"/>
                <w:b/>
                <w:lang w:val="es-CO"/>
              </w:rPr>
              <w:t>No.</w:t>
            </w:r>
          </w:p>
        </w:tc>
        <w:tc>
          <w:tcPr>
            <w:tcW w:w="3620" w:type="dxa"/>
            <w:shd w:val="clear" w:color="auto" w:fill="auto"/>
          </w:tcPr>
          <w:p w14:paraId="1E61A08A" w14:textId="77777777" w:rsidR="005A7091" w:rsidRPr="005A7091" w:rsidRDefault="005A7091" w:rsidP="005A7091">
            <w:pPr>
              <w:jc w:val="center"/>
              <w:rPr>
                <w:rFonts w:ascii="Arial" w:hAnsi="Arial" w:cs="Arial"/>
                <w:b/>
                <w:lang w:val="es-CO"/>
              </w:rPr>
            </w:pPr>
            <w:r w:rsidRPr="005A7091">
              <w:rPr>
                <w:rFonts w:ascii="Arial" w:hAnsi="Arial" w:cs="Arial"/>
                <w:b/>
                <w:lang w:val="es-CO"/>
              </w:rPr>
              <w:t>TIPO</w:t>
            </w:r>
          </w:p>
        </w:tc>
        <w:tc>
          <w:tcPr>
            <w:tcW w:w="4475" w:type="dxa"/>
            <w:shd w:val="clear" w:color="auto" w:fill="auto"/>
          </w:tcPr>
          <w:p w14:paraId="22589CCF" w14:textId="77777777" w:rsidR="005A7091" w:rsidRPr="005A7091" w:rsidRDefault="005A7091" w:rsidP="005A7091">
            <w:pPr>
              <w:jc w:val="center"/>
              <w:rPr>
                <w:rFonts w:ascii="Arial" w:hAnsi="Arial" w:cs="Arial"/>
                <w:b/>
                <w:lang w:val="es-CO"/>
              </w:rPr>
            </w:pPr>
            <w:r w:rsidRPr="005A7091">
              <w:rPr>
                <w:rFonts w:ascii="Arial" w:hAnsi="Arial" w:cs="Arial"/>
                <w:b/>
                <w:lang w:val="es-CO"/>
              </w:rPr>
              <w:t>UBICACIÓN</w:t>
            </w:r>
          </w:p>
        </w:tc>
      </w:tr>
      <w:tr w:rsidR="005A7091" w:rsidRPr="005A7091" w14:paraId="0583619E" w14:textId="77777777" w:rsidTr="00114CC6">
        <w:trPr>
          <w:trHeight w:hRule="exact" w:val="576"/>
        </w:trPr>
        <w:tc>
          <w:tcPr>
            <w:tcW w:w="626" w:type="dxa"/>
            <w:shd w:val="clear" w:color="auto" w:fill="auto"/>
          </w:tcPr>
          <w:p w14:paraId="423EA2AB" w14:textId="77777777" w:rsidR="005A7091" w:rsidRPr="005A7091" w:rsidRDefault="005A7091" w:rsidP="005A7091">
            <w:pPr>
              <w:jc w:val="center"/>
              <w:rPr>
                <w:rFonts w:ascii="Arial" w:hAnsi="Arial" w:cs="Arial"/>
                <w:lang w:val="es-CO"/>
              </w:rPr>
            </w:pPr>
            <w:r w:rsidRPr="005A7091">
              <w:rPr>
                <w:rFonts w:ascii="Arial" w:hAnsi="Arial" w:cs="Arial"/>
                <w:lang w:val="es-CO"/>
              </w:rPr>
              <w:t>2</w:t>
            </w:r>
          </w:p>
        </w:tc>
        <w:tc>
          <w:tcPr>
            <w:tcW w:w="3620" w:type="dxa"/>
            <w:shd w:val="clear" w:color="auto" w:fill="auto"/>
          </w:tcPr>
          <w:p w14:paraId="77F35D40" w14:textId="77777777" w:rsidR="005A7091" w:rsidRPr="005A7091" w:rsidRDefault="005A7091" w:rsidP="005A7091">
            <w:pPr>
              <w:jc w:val="center"/>
              <w:rPr>
                <w:rFonts w:ascii="Arial" w:hAnsi="Arial" w:cs="Arial"/>
                <w:lang w:val="es-CO"/>
              </w:rPr>
            </w:pPr>
            <w:r w:rsidRPr="005A7091">
              <w:rPr>
                <w:rFonts w:ascii="Arial" w:hAnsi="Arial" w:cs="Arial"/>
                <w:lang w:val="es-CO"/>
              </w:rPr>
              <w:t>Teléfono fijo</w:t>
            </w:r>
          </w:p>
        </w:tc>
        <w:tc>
          <w:tcPr>
            <w:tcW w:w="4475" w:type="dxa"/>
            <w:shd w:val="clear" w:color="auto" w:fill="auto"/>
          </w:tcPr>
          <w:p w14:paraId="4E4D4601" w14:textId="77777777" w:rsidR="005A7091" w:rsidRPr="005A7091" w:rsidRDefault="005A7091" w:rsidP="005A7091">
            <w:pPr>
              <w:jc w:val="center"/>
              <w:rPr>
                <w:rFonts w:ascii="Arial" w:hAnsi="Arial" w:cs="Arial"/>
                <w:lang w:val="es-CO"/>
              </w:rPr>
            </w:pPr>
            <w:r w:rsidRPr="005A7091">
              <w:rPr>
                <w:rFonts w:ascii="Arial" w:hAnsi="Arial" w:cs="Arial"/>
                <w:lang w:val="es-CO"/>
              </w:rPr>
              <w:t>Oficinas – Dirección General y Subdirección Administrativa y Financiera</w:t>
            </w:r>
          </w:p>
        </w:tc>
      </w:tr>
    </w:tbl>
    <w:p w14:paraId="1C44A84B" w14:textId="77777777" w:rsidR="005A7091" w:rsidRDefault="005A7091" w:rsidP="000A2962">
      <w:pPr>
        <w:jc w:val="both"/>
        <w:rPr>
          <w:rFonts w:ascii="Arial" w:hAnsi="Arial" w:cs="Arial"/>
          <w:lang w:val="es-CO"/>
        </w:rPr>
      </w:pPr>
    </w:p>
    <w:p w14:paraId="10F8FA13" w14:textId="77777777" w:rsidR="008D13A0" w:rsidRPr="008D13A0" w:rsidRDefault="008D13A0" w:rsidP="008D13A0">
      <w:pPr>
        <w:numPr>
          <w:ilvl w:val="1"/>
          <w:numId w:val="27"/>
        </w:numPr>
        <w:jc w:val="both"/>
        <w:rPr>
          <w:rFonts w:ascii="Arial" w:hAnsi="Arial" w:cs="Arial"/>
          <w:b/>
          <w:bCs/>
          <w:lang w:val="es-CO"/>
        </w:rPr>
      </w:pPr>
      <w:bookmarkStart w:id="94" w:name="_Toc180389056"/>
      <w:r w:rsidRPr="008D13A0">
        <w:rPr>
          <w:rFonts w:ascii="Arial" w:hAnsi="Arial" w:cs="Arial"/>
          <w:b/>
          <w:bCs/>
          <w:lang w:val="es-CO"/>
        </w:rPr>
        <w:t>Recursos Externos</w:t>
      </w:r>
      <w:bookmarkEnd w:id="94"/>
    </w:p>
    <w:p w14:paraId="3A9E608D" w14:textId="77777777" w:rsidR="008D13A0" w:rsidRPr="008D13A0" w:rsidRDefault="008D13A0" w:rsidP="008D13A0">
      <w:pPr>
        <w:jc w:val="both"/>
        <w:rPr>
          <w:rFonts w:ascii="Arial" w:hAnsi="Arial" w:cs="Arial"/>
          <w:lang w:val="es-CO"/>
        </w:rPr>
      </w:pPr>
    </w:p>
    <w:p w14:paraId="69CC2517" w14:textId="3F025E91" w:rsidR="008D13A0" w:rsidRDefault="008D13A0" w:rsidP="008D13A0">
      <w:pPr>
        <w:jc w:val="both"/>
        <w:rPr>
          <w:rFonts w:ascii="Arial" w:hAnsi="Arial" w:cs="Arial"/>
          <w:lang w:val="es-CO"/>
        </w:rPr>
      </w:pPr>
      <w:r w:rsidRPr="008D13A0">
        <w:rPr>
          <w:rFonts w:ascii="Arial" w:hAnsi="Arial" w:cs="Arial"/>
          <w:lang w:val="es-CO"/>
        </w:rPr>
        <w:t xml:space="preserve">A continuación, se referencian los teléfonos de contacto de los recursos con que cuenta la ciudad de Bucaramanga como soporte en determinado momento, cuando se presente una </w:t>
      </w:r>
      <w:r w:rsidRPr="00686143">
        <w:rPr>
          <w:rFonts w:ascii="Arial" w:hAnsi="Arial" w:cs="Arial"/>
          <w:lang w:val="es-CO"/>
        </w:rPr>
        <w:t>emergencia en</w:t>
      </w:r>
      <w:r w:rsidR="005A5387">
        <w:rPr>
          <w:rFonts w:ascii="Arial" w:hAnsi="Arial" w:cs="Arial"/>
          <w:lang w:val="es-CO"/>
        </w:rPr>
        <w:t xml:space="preserve"> </w:t>
      </w:r>
      <w:r w:rsidR="00DA076B">
        <w:rPr>
          <w:rFonts w:ascii="Arial" w:hAnsi="Arial" w:cs="Arial"/>
          <w:lang w:val="es-CO"/>
        </w:rPr>
        <w:t>Estadio de Softbol</w:t>
      </w:r>
      <w:r w:rsidR="00AB6896">
        <w:rPr>
          <w:rFonts w:ascii="Arial" w:hAnsi="Arial" w:cs="Arial"/>
          <w:lang w:val="es-CO"/>
        </w:rPr>
        <w:t xml:space="preserve"> </w:t>
      </w:r>
      <w:r w:rsidRPr="00686143">
        <w:rPr>
          <w:rFonts w:ascii="Arial" w:hAnsi="Arial" w:cs="Arial"/>
          <w:lang w:val="es-CO"/>
        </w:rPr>
        <w:t>INDERBU</w:t>
      </w:r>
      <w:r w:rsidR="00D83FC5">
        <w:rPr>
          <w:rFonts w:ascii="Arial" w:hAnsi="Arial" w:cs="Arial"/>
          <w:lang w:val="es-CO"/>
        </w:rPr>
        <w:t>:</w:t>
      </w:r>
    </w:p>
    <w:tbl>
      <w:tblPr>
        <w:tblW w:w="8797" w:type="dxa"/>
        <w:tblBorders>
          <w:top w:val="outset" w:sz="6" w:space="0" w:color="auto"/>
          <w:left w:val="outset" w:sz="6" w:space="0" w:color="auto"/>
          <w:bottom w:val="outset" w:sz="6" w:space="0" w:color="auto"/>
          <w:right w:val="outset" w:sz="6"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3410"/>
        <w:gridCol w:w="5387"/>
      </w:tblGrid>
      <w:tr w:rsidR="008D13A0" w:rsidRPr="008D13A0" w14:paraId="42547122"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7B7D432"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Universitario de Santander</w:t>
            </w:r>
          </w:p>
        </w:tc>
      </w:tr>
      <w:tr w:rsidR="008D13A0" w:rsidRPr="008D13A0" w14:paraId="0C9728C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C84FF91" w14:textId="77777777" w:rsidR="008D13A0" w:rsidRPr="008D13A0" w:rsidRDefault="008D13A0" w:rsidP="008D13A0">
            <w:pPr>
              <w:jc w:val="both"/>
              <w:rPr>
                <w:rFonts w:ascii="Arial" w:hAnsi="Arial" w:cs="Arial"/>
                <w:lang w:val="es-CO"/>
              </w:rPr>
            </w:pPr>
            <w:r w:rsidRPr="008D13A0">
              <w:rPr>
                <w:rFonts w:ascii="Arial" w:hAnsi="Arial" w:cs="Arial"/>
                <w:lang w:val="es-CO"/>
              </w:rPr>
              <w:t>Conmutadores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54D2BD3" w14:textId="77777777" w:rsidR="008D13A0" w:rsidRPr="008D13A0" w:rsidRDefault="008D13A0" w:rsidP="008D13A0">
            <w:pPr>
              <w:jc w:val="both"/>
              <w:rPr>
                <w:rFonts w:ascii="Arial" w:hAnsi="Arial" w:cs="Arial"/>
                <w:lang w:val="es-CO"/>
              </w:rPr>
            </w:pPr>
            <w:r w:rsidRPr="008D13A0">
              <w:rPr>
                <w:rFonts w:ascii="Arial" w:hAnsi="Arial" w:cs="Arial"/>
                <w:lang w:val="es-CO"/>
              </w:rPr>
              <w:t>6346110, 6342738, 632222</w:t>
            </w:r>
          </w:p>
        </w:tc>
      </w:tr>
      <w:tr w:rsidR="008D13A0" w:rsidRPr="008D13A0" w14:paraId="5E317FE6"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E051093" w14:textId="77777777" w:rsidR="008D13A0" w:rsidRPr="008D13A0" w:rsidRDefault="008D13A0" w:rsidP="008D13A0">
            <w:pPr>
              <w:jc w:val="both"/>
              <w:rPr>
                <w:rFonts w:ascii="Arial" w:hAnsi="Arial" w:cs="Arial"/>
                <w:lang w:val="es-CO"/>
              </w:rPr>
            </w:pPr>
            <w:r w:rsidRPr="008D13A0">
              <w:rPr>
                <w:rFonts w:ascii="Arial" w:hAnsi="Arial" w:cs="Arial"/>
                <w:lang w:val="es-CO"/>
              </w:rPr>
              <w:t>Atención al usuario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359918C" w14:textId="77777777" w:rsidR="008D13A0" w:rsidRPr="008D13A0" w:rsidRDefault="008D13A0" w:rsidP="008D13A0">
            <w:pPr>
              <w:jc w:val="both"/>
              <w:rPr>
                <w:rFonts w:ascii="Arial" w:hAnsi="Arial" w:cs="Arial"/>
                <w:lang w:val="es-CO"/>
              </w:rPr>
            </w:pPr>
            <w:r w:rsidRPr="008D13A0">
              <w:rPr>
                <w:rFonts w:ascii="Arial" w:hAnsi="Arial" w:cs="Arial"/>
                <w:lang w:val="es-CO"/>
              </w:rPr>
              <w:t>6346378</w:t>
            </w:r>
          </w:p>
        </w:tc>
      </w:tr>
      <w:tr w:rsidR="008D13A0" w:rsidRPr="008D13A0" w14:paraId="55DA173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C0484CE"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4679C0A" w14:textId="77777777" w:rsidR="008D13A0" w:rsidRPr="008D13A0" w:rsidRDefault="008D13A0" w:rsidP="008D13A0">
            <w:pPr>
              <w:jc w:val="both"/>
              <w:rPr>
                <w:rFonts w:ascii="Arial" w:hAnsi="Arial" w:cs="Arial"/>
                <w:lang w:val="es-CO"/>
              </w:rPr>
            </w:pPr>
            <w:r w:rsidRPr="008D13A0">
              <w:rPr>
                <w:rFonts w:ascii="Arial" w:hAnsi="Arial" w:cs="Arial"/>
                <w:lang w:val="es-CO"/>
              </w:rPr>
              <w:t>6352727</w:t>
            </w:r>
          </w:p>
        </w:tc>
      </w:tr>
      <w:tr w:rsidR="008D13A0" w:rsidRPr="008D13A0" w14:paraId="3D8435F7"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ABA05FB" w14:textId="216F3773" w:rsidR="008D13A0" w:rsidRPr="008D13A0" w:rsidRDefault="008D13A0" w:rsidP="008D13A0">
            <w:pPr>
              <w:jc w:val="both"/>
              <w:rPr>
                <w:rFonts w:ascii="Arial" w:hAnsi="Arial" w:cs="Arial"/>
                <w:lang w:val="es-CO"/>
              </w:rPr>
            </w:pPr>
            <w:r w:rsidRPr="008D13A0">
              <w:rPr>
                <w:rFonts w:ascii="Arial" w:hAnsi="Arial" w:cs="Arial"/>
                <w:b/>
                <w:bCs/>
                <w:lang w:val="es-CO"/>
              </w:rPr>
              <w:t>Hospital Local</w:t>
            </w:r>
          </w:p>
        </w:tc>
      </w:tr>
      <w:tr w:rsidR="008D13A0" w:rsidRPr="008D13A0" w14:paraId="6C21D2D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4171F06"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60DD7EF" w14:textId="77777777" w:rsidR="008D13A0" w:rsidRPr="008D13A0" w:rsidRDefault="008D13A0" w:rsidP="008D13A0">
            <w:pPr>
              <w:jc w:val="both"/>
              <w:rPr>
                <w:rFonts w:ascii="Arial" w:hAnsi="Arial" w:cs="Arial"/>
                <w:lang w:val="es-CO"/>
              </w:rPr>
            </w:pPr>
            <w:r w:rsidRPr="008D13A0">
              <w:rPr>
                <w:rFonts w:ascii="Arial" w:hAnsi="Arial" w:cs="Arial"/>
                <w:lang w:val="es-CO"/>
              </w:rPr>
              <w:t>6405757</w:t>
            </w:r>
          </w:p>
        </w:tc>
      </w:tr>
      <w:tr w:rsidR="008D13A0" w:rsidRPr="008D13A0" w14:paraId="7CDDCB5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8A2C5AB"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7860E42" w14:textId="77777777" w:rsidR="008D13A0" w:rsidRPr="008D13A0" w:rsidRDefault="008D13A0" w:rsidP="008D13A0">
            <w:pPr>
              <w:jc w:val="both"/>
              <w:rPr>
                <w:rFonts w:ascii="Arial" w:hAnsi="Arial" w:cs="Arial"/>
                <w:lang w:val="es-CO"/>
              </w:rPr>
            </w:pPr>
            <w:r w:rsidRPr="008D13A0">
              <w:rPr>
                <w:rFonts w:ascii="Arial" w:hAnsi="Arial" w:cs="Arial"/>
                <w:lang w:val="es-CO"/>
              </w:rPr>
              <w:t>6405735</w:t>
            </w:r>
          </w:p>
        </w:tc>
      </w:tr>
      <w:tr w:rsidR="008D13A0" w:rsidRPr="008D13A0" w14:paraId="163B6B68"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CEF936"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Universitario de Bucaramanga</w:t>
            </w:r>
          </w:p>
        </w:tc>
      </w:tr>
      <w:tr w:rsidR="008D13A0" w:rsidRPr="008D13A0" w14:paraId="757D514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0941FA5" w14:textId="77777777" w:rsidR="008D13A0" w:rsidRPr="008D13A0" w:rsidRDefault="008D13A0" w:rsidP="008D13A0">
            <w:pPr>
              <w:jc w:val="both"/>
              <w:rPr>
                <w:rFonts w:ascii="Arial" w:hAnsi="Arial" w:cs="Arial"/>
                <w:lang w:val="es-CO"/>
              </w:rPr>
            </w:pPr>
            <w:r w:rsidRPr="008D13A0">
              <w:rPr>
                <w:rFonts w:ascii="Arial" w:hAnsi="Arial" w:cs="Arial"/>
                <w:lang w:val="es-CO"/>
              </w:rPr>
              <w:t>Conmutadores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D8EAC85" w14:textId="77777777" w:rsidR="008D13A0" w:rsidRPr="008D13A0" w:rsidRDefault="008D13A0" w:rsidP="008D13A0">
            <w:pPr>
              <w:jc w:val="both"/>
              <w:rPr>
                <w:rFonts w:ascii="Arial" w:hAnsi="Arial" w:cs="Arial"/>
                <w:lang w:val="es-CO"/>
              </w:rPr>
            </w:pPr>
            <w:r w:rsidRPr="008D13A0">
              <w:rPr>
                <w:rFonts w:ascii="Arial" w:hAnsi="Arial" w:cs="Arial"/>
                <w:lang w:val="es-CO"/>
              </w:rPr>
              <w:t>6343536</w:t>
            </w:r>
          </w:p>
        </w:tc>
      </w:tr>
      <w:tr w:rsidR="008D13A0" w:rsidRPr="008D13A0" w14:paraId="351CACE1"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A39909"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632C783" w14:textId="77777777" w:rsidR="008D13A0" w:rsidRPr="008D13A0" w:rsidRDefault="008D13A0" w:rsidP="008D13A0">
            <w:pPr>
              <w:jc w:val="both"/>
              <w:rPr>
                <w:rFonts w:ascii="Arial" w:hAnsi="Arial" w:cs="Arial"/>
                <w:lang w:val="es-CO"/>
              </w:rPr>
            </w:pPr>
            <w:r w:rsidRPr="008D13A0">
              <w:rPr>
                <w:rFonts w:ascii="Arial" w:hAnsi="Arial" w:cs="Arial"/>
                <w:lang w:val="es-CO"/>
              </w:rPr>
              <w:t>EXT. 1102</w:t>
            </w:r>
          </w:p>
        </w:tc>
      </w:tr>
      <w:tr w:rsidR="008D13A0" w:rsidRPr="008D13A0" w14:paraId="16328287"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82107BC" w14:textId="77777777" w:rsidR="008D13A0" w:rsidRPr="008D13A0" w:rsidRDefault="008D13A0" w:rsidP="008D13A0">
            <w:pPr>
              <w:jc w:val="both"/>
              <w:rPr>
                <w:rFonts w:ascii="Arial" w:hAnsi="Arial" w:cs="Arial"/>
                <w:lang w:val="es-CO"/>
              </w:rPr>
            </w:pPr>
            <w:r w:rsidRPr="008D13A0">
              <w:rPr>
                <w:rFonts w:ascii="Arial" w:hAnsi="Arial" w:cs="Arial"/>
                <w:b/>
                <w:bCs/>
                <w:lang w:val="es-CO"/>
              </w:rPr>
              <w:t>Cruz Roja</w:t>
            </w:r>
          </w:p>
        </w:tc>
      </w:tr>
      <w:tr w:rsidR="008D13A0" w:rsidRPr="008D13A0" w14:paraId="074551C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AC6369B"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129AFAE" w14:textId="77777777" w:rsidR="008D13A0" w:rsidRPr="008D13A0" w:rsidRDefault="008D13A0" w:rsidP="008D13A0">
            <w:pPr>
              <w:jc w:val="both"/>
              <w:rPr>
                <w:rFonts w:ascii="Arial" w:hAnsi="Arial" w:cs="Arial"/>
                <w:lang w:val="es-CO"/>
              </w:rPr>
            </w:pPr>
            <w:r w:rsidRPr="008D13A0">
              <w:rPr>
                <w:rFonts w:ascii="Arial" w:hAnsi="Arial" w:cs="Arial"/>
                <w:lang w:val="es-CO"/>
              </w:rPr>
              <w:t>132</w:t>
            </w:r>
          </w:p>
        </w:tc>
      </w:tr>
      <w:tr w:rsidR="008D13A0" w:rsidRPr="008D13A0" w14:paraId="7710468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95DD452"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FA70FA6" w14:textId="77777777" w:rsidR="008D13A0" w:rsidRPr="008D13A0" w:rsidRDefault="008D13A0" w:rsidP="008D13A0">
            <w:pPr>
              <w:jc w:val="both"/>
              <w:rPr>
                <w:rFonts w:ascii="Arial" w:hAnsi="Arial" w:cs="Arial"/>
                <w:lang w:val="es-CO"/>
              </w:rPr>
            </w:pPr>
            <w:r w:rsidRPr="008D13A0">
              <w:rPr>
                <w:rFonts w:ascii="Arial" w:hAnsi="Arial" w:cs="Arial"/>
                <w:lang w:val="es-CO"/>
              </w:rPr>
              <w:t>6330000</w:t>
            </w:r>
          </w:p>
        </w:tc>
      </w:tr>
      <w:tr w:rsidR="008D13A0" w:rsidRPr="008D13A0" w14:paraId="31BB48AD"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6F2A6C" w14:textId="77777777" w:rsidR="008D13A0" w:rsidRPr="008D13A0" w:rsidRDefault="008D13A0" w:rsidP="008D13A0">
            <w:pPr>
              <w:jc w:val="both"/>
              <w:rPr>
                <w:rFonts w:ascii="Arial" w:hAnsi="Arial" w:cs="Arial"/>
                <w:lang w:val="es-CO"/>
              </w:rPr>
            </w:pPr>
            <w:r w:rsidRPr="008D13A0">
              <w:rPr>
                <w:rFonts w:ascii="Arial" w:hAnsi="Arial" w:cs="Arial"/>
                <w:b/>
                <w:bCs/>
                <w:lang w:val="es-CO"/>
              </w:rPr>
              <w:t>Centro de información y asesoramiento toxicológico</w:t>
            </w:r>
          </w:p>
        </w:tc>
      </w:tr>
      <w:tr w:rsidR="008D13A0" w:rsidRPr="008D13A0" w14:paraId="7C9B848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8DFEDB6" w14:textId="77777777" w:rsidR="008D13A0" w:rsidRPr="008D13A0" w:rsidRDefault="008D13A0" w:rsidP="008D13A0">
            <w:pPr>
              <w:jc w:val="both"/>
              <w:rPr>
                <w:rFonts w:ascii="Arial" w:hAnsi="Arial" w:cs="Arial"/>
                <w:lang w:val="es-CO"/>
              </w:rPr>
            </w:pPr>
            <w:r w:rsidRPr="008D13A0">
              <w:rPr>
                <w:rFonts w:ascii="Arial" w:hAnsi="Arial" w:cs="Arial"/>
                <w:lang w:val="es-CO"/>
              </w:rPr>
              <w:t>Hogares CREA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1AF494A" w14:textId="77777777" w:rsidR="008D13A0" w:rsidRPr="008D13A0" w:rsidRDefault="008D13A0" w:rsidP="008D13A0">
            <w:pPr>
              <w:jc w:val="both"/>
              <w:rPr>
                <w:rFonts w:ascii="Arial" w:hAnsi="Arial" w:cs="Arial"/>
                <w:lang w:val="es-CO"/>
              </w:rPr>
            </w:pPr>
            <w:r w:rsidRPr="008D13A0">
              <w:rPr>
                <w:rFonts w:ascii="Arial" w:hAnsi="Arial" w:cs="Arial"/>
                <w:lang w:val="es-CO"/>
              </w:rPr>
              <w:t>6450000-6705680</w:t>
            </w:r>
          </w:p>
        </w:tc>
      </w:tr>
      <w:tr w:rsidR="008D13A0" w:rsidRPr="008D13A0" w14:paraId="2E4A767B"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5393245"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Psiquiátrico San Camilo</w:t>
            </w:r>
          </w:p>
        </w:tc>
      </w:tr>
      <w:tr w:rsidR="008D13A0" w:rsidRPr="008D13A0" w14:paraId="4DD7F6CA" w14:textId="77777777" w:rsidTr="00114CC6">
        <w:trPr>
          <w:trHeight w:val="368"/>
        </w:trPr>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9B0186F"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3A64CA9" w14:textId="77777777" w:rsidR="008D13A0" w:rsidRPr="008D13A0" w:rsidRDefault="008D13A0" w:rsidP="008D13A0">
            <w:pPr>
              <w:jc w:val="both"/>
              <w:rPr>
                <w:rFonts w:ascii="Arial" w:hAnsi="Arial" w:cs="Arial"/>
                <w:lang w:val="es-CO"/>
              </w:rPr>
            </w:pPr>
            <w:r w:rsidRPr="008D13A0">
              <w:rPr>
                <w:rFonts w:ascii="Arial" w:hAnsi="Arial" w:cs="Arial"/>
                <w:lang w:val="es-CO"/>
              </w:rPr>
              <w:t>6302222</w:t>
            </w:r>
          </w:p>
        </w:tc>
      </w:tr>
      <w:tr w:rsidR="008D13A0" w:rsidRPr="008D13A0" w14:paraId="7AD53660" w14:textId="77777777" w:rsidTr="00114CC6">
        <w:trPr>
          <w:trHeight w:val="320"/>
        </w:trPr>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12385E9" w14:textId="77777777" w:rsidR="008D13A0" w:rsidRPr="008D13A0" w:rsidRDefault="008D13A0" w:rsidP="008D13A0">
            <w:pPr>
              <w:jc w:val="both"/>
              <w:rPr>
                <w:rFonts w:ascii="Arial" w:hAnsi="Arial" w:cs="Arial"/>
                <w:lang w:val="es-CO"/>
              </w:rPr>
            </w:pPr>
            <w:r w:rsidRPr="008D13A0">
              <w:rPr>
                <w:rFonts w:ascii="Arial" w:hAnsi="Arial" w:cs="Arial"/>
                <w:b/>
                <w:bCs/>
                <w:lang w:val="es-CO"/>
              </w:rPr>
              <w:t>Defensa Civil</w:t>
            </w:r>
          </w:p>
        </w:tc>
      </w:tr>
      <w:tr w:rsidR="008D13A0" w:rsidRPr="008D13A0" w14:paraId="3EC0C3B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093EF18"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6484D0D" w14:textId="77777777" w:rsidR="008D13A0" w:rsidRPr="008D13A0" w:rsidRDefault="008D13A0" w:rsidP="008D13A0">
            <w:pPr>
              <w:jc w:val="both"/>
              <w:rPr>
                <w:rFonts w:ascii="Arial" w:hAnsi="Arial" w:cs="Arial"/>
                <w:lang w:val="es-CO"/>
              </w:rPr>
            </w:pPr>
            <w:r w:rsidRPr="008D13A0">
              <w:rPr>
                <w:rFonts w:ascii="Arial" w:hAnsi="Arial" w:cs="Arial"/>
                <w:lang w:val="es-CO"/>
              </w:rPr>
              <w:t>144</w:t>
            </w:r>
          </w:p>
        </w:tc>
      </w:tr>
      <w:tr w:rsidR="008D13A0" w:rsidRPr="008D13A0" w14:paraId="6D85C25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4201A39" w14:textId="77777777" w:rsidR="008D13A0" w:rsidRPr="008D13A0" w:rsidRDefault="008D13A0" w:rsidP="008D13A0">
            <w:pPr>
              <w:jc w:val="both"/>
              <w:rPr>
                <w:rFonts w:ascii="Arial" w:hAnsi="Arial" w:cs="Arial"/>
                <w:lang w:val="es-CO"/>
              </w:rPr>
            </w:pPr>
            <w:r w:rsidRPr="008D13A0">
              <w:rPr>
                <w:rFonts w:ascii="Arial" w:hAnsi="Arial" w:cs="Arial"/>
                <w:lang w:val="es-CO"/>
              </w:rPr>
              <w:t>Información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E9AA3AB" w14:textId="77777777" w:rsidR="008D13A0" w:rsidRPr="008D13A0" w:rsidRDefault="008D13A0" w:rsidP="008D13A0">
            <w:pPr>
              <w:jc w:val="both"/>
              <w:rPr>
                <w:rFonts w:ascii="Arial" w:hAnsi="Arial" w:cs="Arial"/>
                <w:lang w:val="es-CO"/>
              </w:rPr>
            </w:pPr>
            <w:r w:rsidRPr="008D13A0">
              <w:rPr>
                <w:rFonts w:ascii="Arial" w:hAnsi="Arial" w:cs="Arial"/>
                <w:lang w:val="es-CO"/>
              </w:rPr>
              <w:t>6428434</w:t>
            </w:r>
          </w:p>
        </w:tc>
      </w:tr>
      <w:tr w:rsidR="008D13A0" w:rsidRPr="008D13A0" w14:paraId="4BFA4F30"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F7D8109" w14:textId="77777777" w:rsidR="008D13A0" w:rsidRPr="008D13A0" w:rsidRDefault="008D13A0" w:rsidP="008D13A0">
            <w:pPr>
              <w:jc w:val="both"/>
              <w:rPr>
                <w:rFonts w:ascii="Arial" w:hAnsi="Arial" w:cs="Arial"/>
                <w:b/>
                <w:bCs/>
                <w:lang w:val="es-CO"/>
              </w:rPr>
            </w:pPr>
          </w:p>
          <w:p w14:paraId="4CCC12CE" w14:textId="77777777" w:rsidR="008D13A0" w:rsidRPr="008D13A0" w:rsidRDefault="008D13A0" w:rsidP="008D13A0">
            <w:pPr>
              <w:jc w:val="both"/>
              <w:rPr>
                <w:rFonts w:ascii="Arial" w:hAnsi="Arial" w:cs="Arial"/>
                <w:lang w:val="es-CO"/>
              </w:rPr>
            </w:pPr>
            <w:r w:rsidRPr="008D13A0">
              <w:rPr>
                <w:rFonts w:ascii="Arial" w:hAnsi="Arial" w:cs="Arial"/>
                <w:b/>
                <w:bCs/>
                <w:lang w:val="es-CO"/>
              </w:rPr>
              <w:t>Bomberos</w:t>
            </w:r>
          </w:p>
        </w:tc>
      </w:tr>
      <w:tr w:rsidR="008D13A0" w:rsidRPr="008D13A0" w14:paraId="0D8702D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CBCC2EC" w14:textId="77777777" w:rsidR="008D13A0" w:rsidRPr="008D13A0" w:rsidRDefault="008D13A0" w:rsidP="008D13A0">
            <w:pPr>
              <w:jc w:val="both"/>
              <w:rPr>
                <w:rFonts w:ascii="Arial" w:hAnsi="Arial" w:cs="Arial"/>
                <w:lang w:val="es-CO"/>
              </w:rPr>
            </w:pPr>
            <w:r w:rsidRPr="008D13A0">
              <w:rPr>
                <w:rFonts w:ascii="Arial" w:hAnsi="Arial" w:cs="Arial"/>
                <w:lang w:val="es-CO"/>
              </w:rPr>
              <w:lastRenderedPageBreak/>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08EB372" w14:textId="77777777" w:rsidR="008D13A0" w:rsidRPr="008D13A0" w:rsidRDefault="008D13A0" w:rsidP="008D13A0">
            <w:pPr>
              <w:jc w:val="both"/>
              <w:rPr>
                <w:rFonts w:ascii="Arial" w:hAnsi="Arial" w:cs="Arial"/>
                <w:lang w:val="es-CO"/>
              </w:rPr>
            </w:pPr>
            <w:r w:rsidRPr="008D13A0">
              <w:rPr>
                <w:rFonts w:ascii="Arial" w:hAnsi="Arial" w:cs="Arial"/>
                <w:lang w:val="es-CO"/>
              </w:rPr>
              <w:t>119</w:t>
            </w:r>
          </w:p>
        </w:tc>
      </w:tr>
      <w:tr w:rsidR="008D13A0" w:rsidRPr="008D13A0" w14:paraId="37DA74E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F84D790"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64E608A" w14:textId="77777777" w:rsidR="008D13A0" w:rsidRPr="008D13A0" w:rsidRDefault="008D13A0" w:rsidP="008D13A0">
            <w:pPr>
              <w:jc w:val="both"/>
              <w:rPr>
                <w:rFonts w:ascii="Arial" w:hAnsi="Arial" w:cs="Arial"/>
                <w:lang w:val="es-CO"/>
              </w:rPr>
            </w:pPr>
            <w:r w:rsidRPr="008D13A0">
              <w:rPr>
                <w:rFonts w:ascii="Arial" w:hAnsi="Arial" w:cs="Arial"/>
                <w:lang w:val="es-CO"/>
              </w:rPr>
              <w:t>6526666</w:t>
            </w:r>
          </w:p>
        </w:tc>
      </w:tr>
      <w:tr w:rsidR="008D13A0" w:rsidRPr="008D13A0" w14:paraId="646F9376"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2C4D6C1" w14:textId="77777777" w:rsidR="008D13A0" w:rsidRPr="008D13A0" w:rsidRDefault="008D13A0" w:rsidP="008D13A0">
            <w:pPr>
              <w:jc w:val="both"/>
              <w:rPr>
                <w:rFonts w:ascii="Arial" w:hAnsi="Arial" w:cs="Arial"/>
                <w:lang w:val="es-CO"/>
              </w:rPr>
            </w:pPr>
            <w:r w:rsidRPr="008D13A0">
              <w:rPr>
                <w:rFonts w:ascii="Arial" w:hAnsi="Arial" w:cs="Arial"/>
                <w:b/>
                <w:bCs/>
                <w:lang w:val="es-CO"/>
              </w:rPr>
              <w:t>Acueducto</w:t>
            </w:r>
          </w:p>
        </w:tc>
      </w:tr>
      <w:tr w:rsidR="008D13A0" w:rsidRPr="008D13A0" w14:paraId="4842495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778FE8B"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7C9EAD1" w14:textId="77777777" w:rsidR="008D13A0" w:rsidRPr="008D13A0" w:rsidRDefault="008D13A0" w:rsidP="008D13A0">
            <w:pPr>
              <w:jc w:val="both"/>
              <w:rPr>
                <w:rFonts w:ascii="Arial" w:hAnsi="Arial" w:cs="Arial"/>
                <w:lang w:val="es-CO"/>
              </w:rPr>
            </w:pPr>
            <w:r w:rsidRPr="008D13A0">
              <w:rPr>
                <w:rFonts w:ascii="Arial" w:hAnsi="Arial" w:cs="Arial"/>
                <w:lang w:val="es-CO"/>
              </w:rPr>
              <w:t>6320220</w:t>
            </w:r>
          </w:p>
        </w:tc>
      </w:tr>
      <w:tr w:rsidR="008D13A0" w:rsidRPr="008D13A0" w14:paraId="6C086787"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2045A49" w14:textId="77777777" w:rsidR="008D13A0" w:rsidRPr="008D13A0" w:rsidRDefault="008D13A0" w:rsidP="008D13A0">
            <w:pPr>
              <w:jc w:val="both"/>
              <w:rPr>
                <w:rFonts w:ascii="Arial" w:hAnsi="Arial" w:cs="Arial"/>
                <w:lang w:val="es-CO"/>
              </w:rPr>
            </w:pPr>
            <w:r w:rsidRPr="008D13A0">
              <w:rPr>
                <w:rFonts w:ascii="Arial" w:hAnsi="Arial" w:cs="Arial"/>
                <w:b/>
                <w:bCs/>
                <w:lang w:val="es-CO"/>
              </w:rPr>
              <w:t>Electrificadora de Santander</w:t>
            </w:r>
          </w:p>
        </w:tc>
      </w:tr>
      <w:tr w:rsidR="008D13A0" w:rsidRPr="008D13A0" w14:paraId="4E74710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9788B0D"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07B1F81" w14:textId="77777777" w:rsidR="008D13A0" w:rsidRPr="008D13A0" w:rsidRDefault="008D13A0" w:rsidP="008D13A0">
            <w:pPr>
              <w:jc w:val="both"/>
              <w:rPr>
                <w:rFonts w:ascii="Arial" w:hAnsi="Arial" w:cs="Arial"/>
                <w:lang w:val="es-CO"/>
              </w:rPr>
            </w:pPr>
            <w:r w:rsidRPr="008D13A0">
              <w:rPr>
                <w:rFonts w:ascii="Arial" w:hAnsi="Arial" w:cs="Arial"/>
                <w:lang w:val="es-CO"/>
              </w:rPr>
              <w:t>6303333</w:t>
            </w:r>
          </w:p>
        </w:tc>
      </w:tr>
      <w:tr w:rsidR="008D13A0" w:rsidRPr="008D13A0" w14:paraId="60F5424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420F939" w14:textId="77777777" w:rsidR="008D13A0" w:rsidRPr="008D13A0" w:rsidRDefault="008D13A0" w:rsidP="008D13A0">
            <w:pPr>
              <w:jc w:val="both"/>
              <w:rPr>
                <w:rFonts w:ascii="Arial" w:hAnsi="Arial" w:cs="Arial"/>
                <w:lang w:val="es-CO"/>
              </w:rPr>
            </w:pPr>
            <w:r w:rsidRPr="008D13A0">
              <w:rPr>
                <w:rFonts w:ascii="Arial" w:hAnsi="Arial" w:cs="Arial"/>
                <w:lang w:val="es-CO"/>
              </w:rPr>
              <w:t>Daños y 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005FE2F" w14:textId="77777777" w:rsidR="008D13A0" w:rsidRPr="008D13A0" w:rsidRDefault="008D13A0" w:rsidP="008D13A0">
            <w:pPr>
              <w:jc w:val="both"/>
              <w:rPr>
                <w:rFonts w:ascii="Arial" w:hAnsi="Arial" w:cs="Arial"/>
                <w:lang w:val="es-CO"/>
              </w:rPr>
            </w:pPr>
            <w:r w:rsidRPr="008D13A0">
              <w:rPr>
                <w:rFonts w:ascii="Arial" w:hAnsi="Arial" w:cs="Arial"/>
                <w:lang w:val="es-CO"/>
              </w:rPr>
              <w:t>115 Opción 1</w:t>
            </w:r>
          </w:p>
        </w:tc>
      </w:tr>
      <w:tr w:rsidR="008D13A0" w:rsidRPr="008D13A0" w14:paraId="205DA17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BFCFC55" w14:textId="77777777" w:rsidR="008D13A0" w:rsidRPr="008D13A0" w:rsidRDefault="008D13A0" w:rsidP="008D13A0">
            <w:pPr>
              <w:jc w:val="both"/>
              <w:rPr>
                <w:rFonts w:ascii="Arial" w:hAnsi="Arial" w:cs="Arial"/>
                <w:lang w:val="es-CO"/>
              </w:rPr>
            </w:pPr>
            <w:r w:rsidRPr="008D13A0">
              <w:rPr>
                <w:rFonts w:ascii="Arial" w:hAnsi="Arial" w:cs="Arial"/>
                <w:lang w:val="es-CO"/>
              </w:rPr>
              <w:t>Atención al cliente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3690E7C"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1B7E894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306F8DD" w14:textId="77777777" w:rsidR="008D13A0" w:rsidRPr="008D13A0" w:rsidRDefault="008D13A0" w:rsidP="008D13A0">
            <w:pPr>
              <w:jc w:val="both"/>
              <w:rPr>
                <w:rFonts w:ascii="Arial" w:hAnsi="Arial" w:cs="Arial"/>
                <w:lang w:val="es-CO"/>
              </w:rPr>
            </w:pPr>
            <w:r w:rsidRPr="008D13A0">
              <w:rPr>
                <w:rFonts w:ascii="Arial" w:hAnsi="Arial" w:cs="Arial"/>
                <w:lang w:val="es-CO"/>
              </w:rPr>
              <w:t>Corte y reconexión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D861272"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5B04D72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065A8AF" w14:textId="77777777" w:rsidR="008D13A0" w:rsidRPr="008D13A0" w:rsidRDefault="008D13A0" w:rsidP="008D13A0">
            <w:pPr>
              <w:jc w:val="both"/>
              <w:rPr>
                <w:rFonts w:ascii="Arial" w:hAnsi="Arial" w:cs="Arial"/>
                <w:lang w:val="es-CO"/>
              </w:rPr>
            </w:pPr>
            <w:r w:rsidRPr="008D13A0">
              <w:rPr>
                <w:rFonts w:ascii="Arial" w:hAnsi="Arial" w:cs="Arial"/>
                <w:lang w:val="es-CO"/>
              </w:rPr>
              <w:t>Línea transparente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7052262"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29C8B788"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BECCEE" w14:textId="77777777" w:rsidR="008D13A0" w:rsidRPr="008D13A0" w:rsidRDefault="008D13A0" w:rsidP="008D13A0">
            <w:pPr>
              <w:jc w:val="both"/>
              <w:rPr>
                <w:rFonts w:ascii="Arial" w:hAnsi="Arial" w:cs="Arial"/>
                <w:lang w:val="es-CO"/>
              </w:rPr>
            </w:pPr>
            <w:r w:rsidRPr="008D13A0">
              <w:rPr>
                <w:rFonts w:ascii="Arial" w:hAnsi="Arial" w:cs="Arial"/>
                <w:b/>
                <w:bCs/>
                <w:lang w:val="es-CO"/>
              </w:rPr>
              <w:t>Gas Natural</w:t>
            </w:r>
          </w:p>
        </w:tc>
      </w:tr>
      <w:tr w:rsidR="008D13A0" w:rsidRPr="008D13A0" w14:paraId="1E34A3F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435938E" w14:textId="77777777" w:rsidR="008D13A0" w:rsidRPr="008D13A0" w:rsidRDefault="008D13A0" w:rsidP="008D13A0">
            <w:pPr>
              <w:jc w:val="both"/>
              <w:rPr>
                <w:rFonts w:ascii="Arial" w:hAnsi="Arial" w:cs="Arial"/>
                <w:lang w:val="es-CO"/>
              </w:rPr>
            </w:pPr>
            <w:r w:rsidRPr="008D13A0">
              <w:rPr>
                <w:rFonts w:ascii="Arial" w:hAnsi="Arial" w:cs="Arial"/>
                <w:lang w:val="es-CO"/>
              </w:rPr>
              <w:t>Gasoriente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66A7C6F" w14:textId="77777777" w:rsidR="008D13A0" w:rsidRPr="008D13A0" w:rsidRDefault="008D13A0" w:rsidP="008D13A0">
            <w:pPr>
              <w:jc w:val="both"/>
              <w:rPr>
                <w:rFonts w:ascii="Arial" w:hAnsi="Arial" w:cs="Arial"/>
                <w:lang w:val="es-CO"/>
              </w:rPr>
            </w:pPr>
            <w:r w:rsidRPr="008D13A0">
              <w:rPr>
                <w:rFonts w:ascii="Arial" w:hAnsi="Arial" w:cs="Arial"/>
                <w:lang w:val="es-CO"/>
              </w:rPr>
              <w:t>6548000</w:t>
            </w:r>
          </w:p>
        </w:tc>
      </w:tr>
      <w:tr w:rsidR="008D13A0" w:rsidRPr="008D13A0" w14:paraId="71CAEFA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482F4F3" w14:textId="77777777" w:rsidR="008D13A0" w:rsidRPr="008D13A0" w:rsidRDefault="008D13A0" w:rsidP="008D13A0">
            <w:pPr>
              <w:jc w:val="both"/>
              <w:rPr>
                <w:rFonts w:ascii="Arial" w:hAnsi="Arial" w:cs="Arial"/>
                <w:lang w:val="es-CO"/>
              </w:rPr>
            </w:pPr>
            <w:r w:rsidRPr="008D13A0">
              <w:rPr>
                <w:rFonts w:ascii="Arial" w:hAnsi="Arial" w:cs="Arial"/>
                <w:lang w:val="es-CO"/>
              </w:rPr>
              <w:t>Gasoriente B/manga - 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EFBED4A" w14:textId="77777777" w:rsidR="008D13A0" w:rsidRPr="008D13A0" w:rsidRDefault="008D13A0" w:rsidP="008D13A0">
            <w:pPr>
              <w:jc w:val="both"/>
              <w:rPr>
                <w:rFonts w:ascii="Arial" w:hAnsi="Arial" w:cs="Arial"/>
                <w:lang w:val="es-CO"/>
              </w:rPr>
            </w:pPr>
            <w:r w:rsidRPr="008D13A0">
              <w:rPr>
                <w:rFonts w:ascii="Arial" w:hAnsi="Arial" w:cs="Arial"/>
                <w:lang w:val="es-CO"/>
              </w:rPr>
              <w:t>164</w:t>
            </w:r>
          </w:p>
        </w:tc>
      </w:tr>
      <w:tr w:rsidR="008D13A0" w:rsidRPr="008D13A0" w14:paraId="0ABBD255"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1587CE3" w14:textId="77777777" w:rsidR="008D13A0" w:rsidRPr="008D13A0" w:rsidRDefault="008D13A0" w:rsidP="008D13A0">
            <w:pPr>
              <w:jc w:val="both"/>
              <w:rPr>
                <w:rFonts w:ascii="Arial" w:hAnsi="Arial" w:cs="Arial"/>
                <w:lang w:val="es-CO"/>
              </w:rPr>
            </w:pPr>
            <w:r w:rsidRPr="008D13A0">
              <w:rPr>
                <w:rFonts w:ascii="Arial" w:hAnsi="Arial" w:cs="Arial"/>
                <w:b/>
                <w:bCs/>
                <w:lang w:val="es-CO"/>
              </w:rPr>
              <w:t>Ejército Nacional</w:t>
            </w:r>
          </w:p>
        </w:tc>
      </w:tr>
      <w:tr w:rsidR="008D13A0" w:rsidRPr="008D13A0" w14:paraId="01CB7E3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280AD64" w14:textId="77777777" w:rsidR="008D13A0" w:rsidRPr="008D13A0" w:rsidRDefault="008D13A0" w:rsidP="008D13A0">
            <w:pPr>
              <w:jc w:val="both"/>
              <w:rPr>
                <w:rFonts w:ascii="Arial" w:hAnsi="Arial" w:cs="Arial"/>
                <w:lang w:val="es-CO"/>
              </w:rPr>
            </w:pPr>
            <w:r w:rsidRPr="008D13A0">
              <w:rPr>
                <w:rFonts w:ascii="Arial" w:hAnsi="Arial" w:cs="Arial"/>
                <w:lang w:val="es-CO"/>
              </w:rPr>
              <w:t>Segunda División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D88BD1A" w14:textId="77777777" w:rsidR="008D13A0" w:rsidRPr="008D13A0" w:rsidRDefault="008D13A0" w:rsidP="008D13A0">
            <w:pPr>
              <w:jc w:val="both"/>
              <w:rPr>
                <w:rFonts w:ascii="Arial" w:hAnsi="Arial" w:cs="Arial"/>
                <w:lang w:val="es-CO"/>
              </w:rPr>
            </w:pPr>
            <w:r w:rsidRPr="008D13A0">
              <w:rPr>
                <w:rFonts w:ascii="Arial" w:hAnsi="Arial" w:cs="Arial"/>
                <w:lang w:val="es-CO"/>
              </w:rPr>
              <w:t>6349013</w:t>
            </w:r>
          </w:p>
        </w:tc>
      </w:tr>
      <w:tr w:rsidR="008D13A0" w:rsidRPr="008D13A0" w14:paraId="6F222F83"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6B6C44C"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C958528" w14:textId="77777777" w:rsidR="008D13A0" w:rsidRPr="008D13A0" w:rsidRDefault="008D13A0" w:rsidP="008D13A0">
            <w:pPr>
              <w:jc w:val="both"/>
              <w:rPr>
                <w:rFonts w:ascii="Arial" w:hAnsi="Arial" w:cs="Arial"/>
                <w:lang w:val="es-CO"/>
              </w:rPr>
            </w:pPr>
            <w:r w:rsidRPr="008D13A0">
              <w:rPr>
                <w:rFonts w:ascii="Arial" w:hAnsi="Arial" w:cs="Arial"/>
                <w:lang w:val="es-CO"/>
              </w:rPr>
              <w:t>EXT.133</w:t>
            </w:r>
          </w:p>
        </w:tc>
      </w:tr>
      <w:tr w:rsidR="008D13A0" w:rsidRPr="008D13A0" w14:paraId="4DE8F31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D85A895" w14:textId="77777777" w:rsidR="008D13A0" w:rsidRPr="008D13A0" w:rsidRDefault="008D13A0" w:rsidP="008D13A0">
            <w:pPr>
              <w:jc w:val="both"/>
              <w:rPr>
                <w:rFonts w:ascii="Arial" w:hAnsi="Arial" w:cs="Arial"/>
                <w:lang w:val="es-CO"/>
              </w:rPr>
            </w:pPr>
            <w:r w:rsidRPr="008D13A0">
              <w:rPr>
                <w:rFonts w:ascii="Arial" w:hAnsi="Arial" w:cs="Arial"/>
                <w:lang w:val="es-CO"/>
              </w:rPr>
              <w:t>Quinta Brigada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BA1167F" w14:textId="77777777" w:rsidR="008D13A0" w:rsidRPr="008D13A0" w:rsidRDefault="008D13A0" w:rsidP="008D13A0">
            <w:pPr>
              <w:jc w:val="both"/>
              <w:rPr>
                <w:rFonts w:ascii="Arial" w:hAnsi="Arial" w:cs="Arial"/>
                <w:lang w:val="es-CO"/>
              </w:rPr>
            </w:pPr>
            <w:r w:rsidRPr="008D13A0">
              <w:rPr>
                <w:rFonts w:ascii="Arial" w:hAnsi="Arial" w:cs="Arial"/>
                <w:lang w:val="es-CO"/>
              </w:rPr>
              <w:t>6459001</w:t>
            </w:r>
          </w:p>
        </w:tc>
      </w:tr>
      <w:tr w:rsidR="008D13A0" w:rsidRPr="008D13A0" w14:paraId="66C6CF3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CC24A83" w14:textId="77777777" w:rsidR="008D13A0" w:rsidRPr="008D13A0" w:rsidRDefault="008D13A0" w:rsidP="008D13A0">
            <w:pPr>
              <w:jc w:val="both"/>
              <w:rPr>
                <w:rFonts w:ascii="Arial" w:hAnsi="Arial" w:cs="Arial"/>
                <w:lang w:val="es-CO"/>
              </w:rPr>
            </w:pPr>
            <w:r w:rsidRPr="008D13A0">
              <w:rPr>
                <w:rFonts w:ascii="Arial" w:hAnsi="Arial" w:cs="Arial"/>
                <w:lang w:val="es-CO"/>
              </w:rPr>
              <w:t>Gaula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4B17448" w14:textId="77777777" w:rsidR="008D13A0" w:rsidRPr="008D13A0" w:rsidRDefault="008D13A0" w:rsidP="008D13A0">
            <w:pPr>
              <w:jc w:val="both"/>
              <w:rPr>
                <w:rFonts w:ascii="Arial" w:hAnsi="Arial" w:cs="Arial"/>
                <w:lang w:val="es-CO"/>
              </w:rPr>
            </w:pPr>
            <w:r w:rsidRPr="008D13A0">
              <w:rPr>
                <w:rFonts w:ascii="Arial" w:hAnsi="Arial" w:cs="Arial"/>
                <w:lang w:val="es-CO"/>
              </w:rPr>
              <w:t>6801838</w:t>
            </w:r>
          </w:p>
        </w:tc>
      </w:tr>
      <w:tr w:rsidR="008D13A0" w:rsidRPr="008D13A0" w14:paraId="2C196F1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40746E4" w14:textId="77777777" w:rsidR="008D13A0" w:rsidRPr="008D13A0" w:rsidRDefault="008D13A0" w:rsidP="008D13A0">
            <w:pPr>
              <w:jc w:val="both"/>
              <w:rPr>
                <w:rFonts w:ascii="Arial" w:hAnsi="Arial" w:cs="Arial"/>
                <w:lang w:val="es-CO"/>
              </w:rPr>
            </w:pPr>
            <w:r w:rsidRPr="008D13A0">
              <w:rPr>
                <w:rFonts w:ascii="Arial" w:hAnsi="Arial" w:cs="Arial"/>
                <w:lang w:val="es-CO"/>
              </w:rPr>
              <w:t>Quinta Zona de Reclutamiento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6378C97" w14:textId="77777777" w:rsidR="008D13A0" w:rsidRPr="008D13A0" w:rsidRDefault="008D13A0" w:rsidP="008D13A0">
            <w:pPr>
              <w:jc w:val="both"/>
              <w:rPr>
                <w:rFonts w:ascii="Arial" w:hAnsi="Arial" w:cs="Arial"/>
                <w:lang w:val="es-CO"/>
              </w:rPr>
            </w:pPr>
            <w:r w:rsidRPr="008D13A0">
              <w:rPr>
                <w:rFonts w:ascii="Arial" w:hAnsi="Arial" w:cs="Arial"/>
                <w:lang w:val="es-CO"/>
              </w:rPr>
              <w:t>6352721</w:t>
            </w:r>
          </w:p>
        </w:tc>
      </w:tr>
      <w:tr w:rsidR="008D13A0" w:rsidRPr="008D13A0" w14:paraId="4133E0FD"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6C8D22C" w14:textId="77777777" w:rsidR="008D13A0" w:rsidRPr="008D13A0" w:rsidRDefault="008D13A0" w:rsidP="008D13A0">
            <w:pPr>
              <w:jc w:val="both"/>
              <w:rPr>
                <w:rFonts w:ascii="Arial" w:hAnsi="Arial" w:cs="Arial"/>
                <w:lang w:val="es-CO"/>
              </w:rPr>
            </w:pPr>
            <w:r w:rsidRPr="008D13A0">
              <w:rPr>
                <w:rFonts w:ascii="Arial" w:hAnsi="Arial" w:cs="Arial"/>
                <w:b/>
                <w:bCs/>
                <w:lang w:val="es-CO"/>
              </w:rPr>
              <w:t>Grupos de inteligencia</w:t>
            </w:r>
          </w:p>
        </w:tc>
      </w:tr>
      <w:tr w:rsidR="008D13A0" w:rsidRPr="008D13A0" w14:paraId="1DB1235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E4B1F2D" w14:textId="77777777" w:rsidR="008D13A0" w:rsidRPr="008D13A0" w:rsidRDefault="008D13A0" w:rsidP="008D13A0">
            <w:pPr>
              <w:jc w:val="both"/>
              <w:rPr>
                <w:rFonts w:ascii="Arial" w:hAnsi="Arial" w:cs="Arial"/>
                <w:lang w:val="es-CO"/>
              </w:rPr>
            </w:pPr>
            <w:r w:rsidRPr="008D13A0">
              <w:rPr>
                <w:rFonts w:ascii="Arial" w:hAnsi="Arial" w:cs="Arial"/>
                <w:lang w:val="es-CO"/>
              </w:rPr>
              <w:t>SIJIN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2F7F650" w14:textId="77777777" w:rsidR="008D13A0" w:rsidRPr="008D13A0" w:rsidRDefault="008D13A0" w:rsidP="008D13A0">
            <w:pPr>
              <w:jc w:val="both"/>
              <w:rPr>
                <w:rFonts w:ascii="Arial" w:hAnsi="Arial" w:cs="Arial"/>
                <w:lang w:val="es-CO"/>
              </w:rPr>
            </w:pPr>
            <w:r w:rsidRPr="008D13A0">
              <w:rPr>
                <w:rFonts w:ascii="Arial" w:hAnsi="Arial" w:cs="Arial"/>
                <w:lang w:val="es-CO"/>
              </w:rPr>
              <w:t>633 9015 Ext. 260 </w:t>
            </w:r>
            <w:r w:rsidRPr="008D13A0">
              <w:rPr>
                <w:rFonts w:ascii="Arial" w:hAnsi="Arial" w:cs="Arial"/>
                <w:lang w:val="es-CO"/>
              </w:rPr>
              <w:br/>
              <w:t>Fax: 633 1418</w:t>
            </w:r>
          </w:p>
        </w:tc>
      </w:tr>
      <w:tr w:rsidR="008D13A0" w:rsidRPr="008D13A0" w14:paraId="469B6CA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FA6B1DA" w14:textId="77777777" w:rsidR="008D13A0" w:rsidRPr="008D13A0" w:rsidRDefault="008D13A0" w:rsidP="008D13A0">
            <w:pPr>
              <w:jc w:val="both"/>
              <w:rPr>
                <w:rFonts w:ascii="Arial" w:hAnsi="Arial" w:cs="Arial"/>
                <w:lang w:val="es-CO"/>
              </w:rPr>
            </w:pPr>
            <w:r w:rsidRPr="008D13A0">
              <w:rPr>
                <w:rFonts w:ascii="Arial" w:hAnsi="Arial" w:cs="Arial"/>
                <w:lang w:val="es-CO"/>
              </w:rPr>
              <w:t>Migración Colombia Reg. Oriente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901D6D5" w14:textId="77777777" w:rsidR="008D13A0" w:rsidRPr="008D13A0" w:rsidRDefault="008D13A0" w:rsidP="008D13A0">
            <w:pPr>
              <w:jc w:val="both"/>
              <w:rPr>
                <w:rFonts w:ascii="Arial" w:hAnsi="Arial" w:cs="Arial"/>
                <w:lang w:val="es-CO"/>
              </w:rPr>
            </w:pPr>
            <w:r w:rsidRPr="008D13A0">
              <w:rPr>
                <w:rFonts w:ascii="Arial" w:hAnsi="Arial" w:cs="Arial"/>
                <w:lang w:val="es-CO"/>
              </w:rPr>
              <w:t>6339426</w:t>
            </w:r>
          </w:p>
        </w:tc>
      </w:tr>
      <w:tr w:rsidR="008D13A0" w:rsidRPr="008D13A0" w14:paraId="1C283EA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3A493F1" w14:textId="77777777" w:rsidR="008D13A0" w:rsidRPr="008D13A0" w:rsidRDefault="008D13A0" w:rsidP="008D13A0">
            <w:pPr>
              <w:jc w:val="both"/>
              <w:rPr>
                <w:rFonts w:ascii="Arial" w:hAnsi="Arial" w:cs="Arial"/>
                <w:lang w:val="es-CO"/>
              </w:rPr>
            </w:pPr>
            <w:r w:rsidRPr="008D13A0">
              <w:rPr>
                <w:rFonts w:ascii="Arial" w:hAnsi="Arial" w:cs="Arial"/>
                <w:lang w:val="es-CO"/>
              </w:rPr>
              <w:t>Emergencia Gaula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BCC6AC0" w14:textId="77777777" w:rsidR="008D13A0" w:rsidRPr="008D13A0" w:rsidRDefault="008D13A0" w:rsidP="008D13A0">
            <w:pPr>
              <w:jc w:val="both"/>
              <w:rPr>
                <w:rFonts w:ascii="Arial" w:hAnsi="Arial" w:cs="Arial"/>
                <w:lang w:val="es-CO"/>
              </w:rPr>
            </w:pPr>
            <w:r w:rsidRPr="008D13A0">
              <w:rPr>
                <w:rFonts w:ascii="Arial" w:hAnsi="Arial" w:cs="Arial"/>
                <w:lang w:val="es-CO"/>
              </w:rPr>
              <w:t>165</w:t>
            </w:r>
          </w:p>
        </w:tc>
      </w:tr>
      <w:tr w:rsidR="008D13A0" w:rsidRPr="008D13A0" w14:paraId="6E98D41C"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EF8BD6C" w14:textId="77777777" w:rsidR="008D13A0" w:rsidRPr="008D13A0" w:rsidRDefault="008D13A0" w:rsidP="008D13A0">
            <w:pPr>
              <w:jc w:val="both"/>
              <w:rPr>
                <w:rFonts w:ascii="Arial" w:hAnsi="Arial" w:cs="Arial"/>
                <w:lang w:val="es-CO"/>
              </w:rPr>
            </w:pPr>
            <w:r w:rsidRPr="008D13A0">
              <w:rPr>
                <w:rFonts w:ascii="Arial" w:hAnsi="Arial" w:cs="Arial"/>
                <w:lang w:val="es-CO"/>
              </w:rPr>
              <w:t>Gaula Ejército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787C4E2" w14:textId="77777777" w:rsidR="008D13A0" w:rsidRPr="008D13A0" w:rsidRDefault="008D13A0" w:rsidP="008D13A0">
            <w:pPr>
              <w:jc w:val="both"/>
              <w:rPr>
                <w:rFonts w:ascii="Arial" w:hAnsi="Arial" w:cs="Arial"/>
                <w:lang w:val="es-CO"/>
              </w:rPr>
            </w:pPr>
            <w:r w:rsidRPr="008D13A0">
              <w:rPr>
                <w:rFonts w:ascii="Arial" w:hAnsi="Arial" w:cs="Arial"/>
                <w:lang w:val="es-CO"/>
              </w:rPr>
              <w:t>6808053</w:t>
            </w:r>
          </w:p>
        </w:tc>
      </w:tr>
      <w:tr w:rsidR="008D13A0" w:rsidRPr="008D13A0" w14:paraId="22557EE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80E3758" w14:textId="77777777" w:rsidR="008D13A0" w:rsidRPr="008D13A0" w:rsidRDefault="008D13A0" w:rsidP="008D13A0">
            <w:pPr>
              <w:jc w:val="both"/>
              <w:rPr>
                <w:rFonts w:ascii="Arial" w:hAnsi="Arial" w:cs="Arial"/>
                <w:lang w:val="es-CO"/>
              </w:rPr>
            </w:pPr>
            <w:r w:rsidRPr="008D13A0">
              <w:rPr>
                <w:rFonts w:ascii="Arial" w:hAnsi="Arial" w:cs="Arial"/>
                <w:lang w:val="es-CO"/>
              </w:rPr>
              <w:t>Denuncias Quinta Brigada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46E30DD" w14:textId="77777777" w:rsidR="008D13A0" w:rsidRPr="008D13A0" w:rsidRDefault="008D13A0" w:rsidP="008D13A0">
            <w:pPr>
              <w:jc w:val="both"/>
              <w:rPr>
                <w:rFonts w:ascii="Arial" w:hAnsi="Arial" w:cs="Arial"/>
                <w:lang w:val="es-CO"/>
              </w:rPr>
            </w:pPr>
            <w:r w:rsidRPr="008D13A0">
              <w:rPr>
                <w:rFonts w:ascii="Arial" w:hAnsi="Arial" w:cs="Arial"/>
                <w:lang w:val="es-CO"/>
              </w:rPr>
              <w:t>146</w:t>
            </w:r>
          </w:p>
        </w:tc>
      </w:tr>
    </w:tbl>
    <w:p w14:paraId="44F23DFB" w14:textId="77777777" w:rsidR="008D13A0" w:rsidRDefault="008D13A0" w:rsidP="008D13A0">
      <w:pPr>
        <w:jc w:val="both"/>
        <w:rPr>
          <w:rFonts w:ascii="Arial" w:hAnsi="Arial" w:cs="Arial"/>
          <w:lang w:val="es-CO"/>
        </w:rPr>
      </w:pPr>
    </w:p>
    <w:p w14:paraId="1C40ACC3" w14:textId="77777777" w:rsidR="00172D1F" w:rsidRDefault="00172D1F" w:rsidP="00172D1F">
      <w:pPr>
        <w:jc w:val="both"/>
        <w:rPr>
          <w:rFonts w:ascii="Arial" w:hAnsi="Arial" w:cs="Arial"/>
          <w:b/>
          <w:bCs/>
          <w:lang w:val="es-CO"/>
        </w:rPr>
      </w:pPr>
      <w:r w:rsidRPr="00172D1F">
        <w:rPr>
          <w:rFonts w:ascii="Arial" w:hAnsi="Arial" w:cs="Arial"/>
          <w:b/>
          <w:bCs/>
          <w:lang w:val="es-CO"/>
        </w:rPr>
        <w:t>COMANDO POLICÍA DE SANTANDER</w:t>
      </w:r>
    </w:p>
    <w:p w14:paraId="783081DD" w14:textId="77777777" w:rsidR="00172D1F" w:rsidRDefault="00172D1F" w:rsidP="00172D1F">
      <w:pPr>
        <w:jc w:val="both"/>
        <w:rPr>
          <w:rFonts w:ascii="Arial" w:hAnsi="Arial" w:cs="Arial"/>
          <w:b/>
          <w:bCs/>
          <w:lang w:val="es-CO"/>
        </w:rPr>
      </w:pPr>
    </w:p>
    <w:tbl>
      <w:tblPr>
        <w:tblW w:w="8797" w:type="dxa"/>
        <w:tblBorders>
          <w:top w:val="outset" w:sz="6" w:space="0" w:color="auto"/>
          <w:left w:val="outset" w:sz="6" w:space="0" w:color="auto"/>
          <w:bottom w:val="outset" w:sz="6" w:space="0" w:color="auto"/>
          <w:right w:val="outset" w:sz="6"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3410"/>
        <w:gridCol w:w="5387"/>
      </w:tblGrid>
      <w:tr w:rsidR="00172D1F" w:rsidRPr="00172D1F" w14:paraId="2C0B4246" w14:textId="77777777" w:rsidTr="00114CC6">
        <w:trPr>
          <w:trHeight w:val="538"/>
        </w:trPr>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7F2F0FF" w14:textId="77777777" w:rsidR="00172D1F" w:rsidRPr="00172D1F" w:rsidRDefault="00172D1F" w:rsidP="00172D1F">
            <w:pPr>
              <w:jc w:val="both"/>
              <w:rPr>
                <w:rFonts w:ascii="Arial" w:hAnsi="Arial" w:cs="Arial"/>
                <w:bCs/>
                <w:lang w:val="es-CO"/>
              </w:rPr>
            </w:pPr>
            <w:r w:rsidRPr="00172D1F">
              <w:rPr>
                <w:rFonts w:ascii="Arial" w:hAnsi="Arial" w:cs="Arial"/>
                <w:bCs/>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E144E43" w14:textId="77777777" w:rsidR="00172D1F" w:rsidRPr="00172D1F" w:rsidRDefault="00172D1F" w:rsidP="00172D1F">
            <w:pPr>
              <w:jc w:val="both"/>
              <w:rPr>
                <w:rFonts w:ascii="Arial" w:hAnsi="Arial" w:cs="Arial"/>
                <w:bCs/>
                <w:lang w:val="es-CO"/>
              </w:rPr>
            </w:pPr>
            <w:r w:rsidRPr="00172D1F">
              <w:rPr>
                <w:rFonts w:ascii="Arial" w:hAnsi="Arial" w:cs="Arial"/>
                <w:bCs/>
                <w:lang w:val="es-CO"/>
              </w:rPr>
              <w:t>633 9015</w:t>
            </w:r>
            <w:r w:rsidRPr="00172D1F">
              <w:rPr>
                <w:rFonts w:ascii="Arial" w:hAnsi="Arial" w:cs="Arial"/>
                <w:bCs/>
                <w:lang w:val="es-CO"/>
              </w:rPr>
              <w:br/>
              <w:t>630 9460</w:t>
            </w:r>
          </w:p>
        </w:tc>
      </w:tr>
      <w:tr w:rsidR="00172D1F" w:rsidRPr="00172D1F" w14:paraId="77F5246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FA3A6A" w14:textId="77777777" w:rsidR="00172D1F" w:rsidRPr="00172D1F" w:rsidRDefault="00172D1F" w:rsidP="00172D1F">
            <w:pPr>
              <w:jc w:val="both"/>
              <w:rPr>
                <w:rFonts w:ascii="Arial" w:hAnsi="Arial" w:cs="Arial"/>
                <w:bCs/>
                <w:lang w:val="es-CO"/>
              </w:rPr>
            </w:pPr>
            <w:r w:rsidRPr="00172D1F">
              <w:rPr>
                <w:rFonts w:ascii="Arial" w:hAnsi="Arial" w:cs="Arial"/>
                <w:bCs/>
                <w:lang w:val="es-CO"/>
              </w:rPr>
              <w:t>Comando FAX</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89FDD30" w14:textId="77777777" w:rsidR="00172D1F" w:rsidRPr="00172D1F" w:rsidRDefault="00172D1F" w:rsidP="00172D1F">
            <w:pPr>
              <w:jc w:val="both"/>
              <w:rPr>
                <w:rFonts w:ascii="Arial" w:hAnsi="Arial" w:cs="Arial"/>
                <w:bCs/>
                <w:lang w:val="es-CO"/>
              </w:rPr>
            </w:pPr>
            <w:r w:rsidRPr="00172D1F">
              <w:rPr>
                <w:rFonts w:ascii="Arial" w:hAnsi="Arial" w:cs="Arial"/>
                <w:bCs/>
                <w:lang w:val="es-CO"/>
              </w:rPr>
              <w:t>633 7789</w:t>
            </w:r>
          </w:p>
        </w:tc>
      </w:tr>
      <w:tr w:rsidR="00172D1F" w:rsidRPr="00172D1F" w14:paraId="66DB074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2822C1B" w14:textId="77777777" w:rsidR="00172D1F" w:rsidRPr="00172D1F" w:rsidRDefault="00172D1F" w:rsidP="00172D1F">
            <w:pPr>
              <w:jc w:val="both"/>
              <w:rPr>
                <w:rFonts w:ascii="Arial" w:hAnsi="Arial" w:cs="Arial"/>
                <w:bCs/>
                <w:lang w:val="es-CO"/>
              </w:rPr>
            </w:pPr>
            <w:r w:rsidRPr="00172D1F">
              <w:rPr>
                <w:rFonts w:ascii="Arial" w:hAnsi="Arial" w:cs="Arial"/>
                <w:bCs/>
                <w:lang w:val="es-CO"/>
              </w:rPr>
              <w:t>Comando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6E2D390" w14:textId="77777777" w:rsidR="00172D1F" w:rsidRPr="00172D1F" w:rsidRDefault="00172D1F" w:rsidP="00172D1F">
            <w:pPr>
              <w:jc w:val="both"/>
              <w:rPr>
                <w:rFonts w:ascii="Arial" w:hAnsi="Arial" w:cs="Arial"/>
                <w:bCs/>
                <w:lang w:val="es-CO"/>
              </w:rPr>
            </w:pPr>
            <w:r w:rsidRPr="00172D1F">
              <w:rPr>
                <w:rFonts w:ascii="Arial" w:hAnsi="Arial" w:cs="Arial"/>
                <w:bCs/>
                <w:lang w:val="es-CO"/>
              </w:rPr>
              <w:t>652 5972</w:t>
            </w:r>
          </w:p>
        </w:tc>
      </w:tr>
      <w:tr w:rsidR="00172D1F" w:rsidRPr="00172D1F" w14:paraId="61FA27D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BB382C3" w14:textId="77777777" w:rsidR="00172D1F" w:rsidRPr="00172D1F" w:rsidRDefault="00172D1F" w:rsidP="00172D1F">
            <w:pPr>
              <w:jc w:val="both"/>
              <w:rPr>
                <w:rFonts w:ascii="Arial" w:hAnsi="Arial" w:cs="Arial"/>
                <w:bCs/>
                <w:lang w:val="es-CO"/>
              </w:rPr>
            </w:pPr>
            <w:r w:rsidRPr="00172D1F">
              <w:rPr>
                <w:rFonts w:ascii="Arial" w:hAnsi="Arial" w:cs="Arial"/>
                <w:bCs/>
                <w:lang w:val="es-CO"/>
              </w:rPr>
              <w:t>Red de cooperantes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0AC6DB9" w14:textId="77777777" w:rsidR="00172D1F" w:rsidRPr="00172D1F" w:rsidRDefault="00172D1F" w:rsidP="00172D1F">
            <w:pPr>
              <w:jc w:val="both"/>
              <w:rPr>
                <w:rFonts w:ascii="Arial" w:hAnsi="Arial" w:cs="Arial"/>
                <w:bCs/>
                <w:lang w:val="es-CO"/>
              </w:rPr>
            </w:pPr>
            <w:r w:rsidRPr="00172D1F">
              <w:rPr>
                <w:rFonts w:ascii="Arial" w:hAnsi="Arial" w:cs="Arial"/>
                <w:bCs/>
                <w:lang w:val="es-CO"/>
              </w:rPr>
              <w:t>1556</w:t>
            </w:r>
          </w:p>
        </w:tc>
      </w:tr>
      <w:tr w:rsidR="00172D1F" w:rsidRPr="00172D1F" w14:paraId="799BFBD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4D7A146" w14:textId="77777777" w:rsidR="00172D1F" w:rsidRPr="00172D1F" w:rsidRDefault="00172D1F" w:rsidP="00172D1F">
            <w:pPr>
              <w:jc w:val="both"/>
              <w:rPr>
                <w:rFonts w:ascii="Arial" w:hAnsi="Arial" w:cs="Arial"/>
                <w:bCs/>
                <w:lang w:val="es-CO"/>
              </w:rPr>
            </w:pPr>
            <w:r w:rsidRPr="00172D1F">
              <w:rPr>
                <w:rFonts w:ascii="Arial" w:hAnsi="Arial" w:cs="Arial"/>
                <w:bCs/>
                <w:lang w:val="es-CO"/>
              </w:rPr>
              <w:t> </w:t>
            </w:r>
          </w:p>
          <w:p w14:paraId="6F52D46A" w14:textId="77777777" w:rsidR="00172D1F" w:rsidRPr="00172D1F" w:rsidRDefault="00172D1F" w:rsidP="00172D1F">
            <w:pPr>
              <w:jc w:val="both"/>
              <w:rPr>
                <w:rFonts w:ascii="Arial" w:hAnsi="Arial" w:cs="Arial"/>
                <w:bCs/>
                <w:lang w:val="es-CO"/>
              </w:rPr>
            </w:pPr>
            <w:r w:rsidRPr="00172D1F">
              <w:rPr>
                <w:rFonts w:ascii="Arial" w:hAnsi="Arial" w:cs="Arial"/>
                <w:bCs/>
                <w:lang w:val="es-CO"/>
              </w:rPr>
              <w:t>Atención al ciudadano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7ABEC7A" w14:textId="77777777" w:rsidR="00172D1F" w:rsidRPr="00172D1F" w:rsidRDefault="00172D1F" w:rsidP="00172D1F">
            <w:pPr>
              <w:jc w:val="both"/>
              <w:rPr>
                <w:rFonts w:ascii="Arial" w:hAnsi="Arial" w:cs="Arial"/>
                <w:bCs/>
                <w:lang w:val="es-CO"/>
              </w:rPr>
            </w:pPr>
            <w:r w:rsidRPr="00172D1F">
              <w:rPr>
                <w:rFonts w:ascii="Arial" w:hAnsi="Arial" w:cs="Arial"/>
                <w:bCs/>
                <w:lang w:val="es-CO"/>
              </w:rPr>
              <w:t>633 3444</w:t>
            </w:r>
            <w:r w:rsidRPr="00172D1F">
              <w:rPr>
                <w:rFonts w:ascii="Arial" w:hAnsi="Arial" w:cs="Arial"/>
                <w:bCs/>
                <w:lang w:val="es-CO"/>
              </w:rPr>
              <w:br/>
              <w:t>652 3381</w:t>
            </w:r>
          </w:p>
        </w:tc>
      </w:tr>
      <w:tr w:rsidR="00172D1F" w:rsidRPr="00172D1F" w14:paraId="1DA56A8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018E95A" w14:textId="77777777" w:rsidR="00172D1F" w:rsidRPr="00172D1F" w:rsidRDefault="00172D1F" w:rsidP="00172D1F">
            <w:pPr>
              <w:jc w:val="both"/>
              <w:rPr>
                <w:rFonts w:ascii="Arial" w:hAnsi="Arial" w:cs="Arial"/>
                <w:bCs/>
                <w:lang w:val="es-CO"/>
              </w:rPr>
            </w:pPr>
            <w:r w:rsidRPr="00172D1F">
              <w:rPr>
                <w:rFonts w:ascii="Arial" w:hAnsi="Arial" w:cs="Arial"/>
                <w:bCs/>
                <w:lang w:val="es-CO"/>
              </w:rPr>
              <w:t>Red de Apoyo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6BD0CEC" w14:textId="77777777" w:rsidR="00172D1F" w:rsidRPr="00172D1F" w:rsidRDefault="00172D1F" w:rsidP="00172D1F">
            <w:pPr>
              <w:jc w:val="both"/>
              <w:rPr>
                <w:rFonts w:ascii="Arial" w:hAnsi="Arial" w:cs="Arial"/>
                <w:bCs/>
                <w:lang w:val="es-CO"/>
              </w:rPr>
            </w:pPr>
            <w:r w:rsidRPr="00172D1F">
              <w:rPr>
                <w:rFonts w:ascii="Arial" w:hAnsi="Arial" w:cs="Arial"/>
                <w:bCs/>
                <w:lang w:val="es-CO"/>
              </w:rPr>
              <w:t>633 9988</w:t>
            </w:r>
          </w:p>
        </w:tc>
      </w:tr>
      <w:tr w:rsidR="00172D1F" w:rsidRPr="00172D1F" w14:paraId="3C81466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DF406F1" w14:textId="77777777" w:rsidR="00172D1F" w:rsidRPr="00172D1F" w:rsidRDefault="00172D1F" w:rsidP="00172D1F">
            <w:pPr>
              <w:jc w:val="both"/>
              <w:rPr>
                <w:rFonts w:ascii="Arial" w:hAnsi="Arial" w:cs="Arial"/>
                <w:bCs/>
                <w:lang w:val="es-CO"/>
              </w:rPr>
            </w:pPr>
            <w:r w:rsidRPr="00172D1F">
              <w:rPr>
                <w:rFonts w:ascii="Arial" w:hAnsi="Arial" w:cs="Arial"/>
                <w:bCs/>
                <w:lang w:val="es-CO"/>
              </w:rPr>
              <w:t>SIJIN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5BB4635" w14:textId="77777777" w:rsidR="00172D1F" w:rsidRPr="00172D1F" w:rsidRDefault="00172D1F" w:rsidP="00172D1F">
            <w:pPr>
              <w:jc w:val="both"/>
              <w:rPr>
                <w:rFonts w:ascii="Arial" w:hAnsi="Arial" w:cs="Arial"/>
                <w:bCs/>
                <w:lang w:val="es-CO"/>
              </w:rPr>
            </w:pPr>
            <w:r w:rsidRPr="00172D1F">
              <w:rPr>
                <w:rFonts w:ascii="Arial" w:hAnsi="Arial" w:cs="Arial"/>
                <w:bCs/>
                <w:lang w:val="es-CO"/>
              </w:rPr>
              <w:t>633 1418</w:t>
            </w:r>
          </w:p>
        </w:tc>
      </w:tr>
      <w:tr w:rsidR="00172D1F" w:rsidRPr="00172D1F" w14:paraId="7325DD2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77C85F" w14:textId="77777777" w:rsidR="00172D1F" w:rsidRPr="00172D1F" w:rsidRDefault="00172D1F" w:rsidP="00172D1F">
            <w:pPr>
              <w:jc w:val="both"/>
              <w:rPr>
                <w:rFonts w:ascii="Arial" w:hAnsi="Arial" w:cs="Arial"/>
                <w:bCs/>
                <w:lang w:val="es-CO"/>
              </w:rPr>
            </w:pPr>
            <w:r w:rsidRPr="00172D1F">
              <w:rPr>
                <w:rFonts w:ascii="Arial" w:hAnsi="Arial" w:cs="Arial"/>
                <w:bCs/>
                <w:lang w:val="es-CO"/>
              </w:rPr>
              <w:lastRenderedPageBreak/>
              <w:t>SIPOL</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C4EB941" w14:textId="77777777" w:rsidR="00172D1F" w:rsidRPr="00172D1F" w:rsidRDefault="00172D1F" w:rsidP="00172D1F">
            <w:pPr>
              <w:jc w:val="both"/>
              <w:rPr>
                <w:rFonts w:ascii="Arial" w:hAnsi="Arial" w:cs="Arial"/>
                <w:bCs/>
                <w:lang w:val="es-CO"/>
              </w:rPr>
            </w:pPr>
            <w:r w:rsidRPr="00172D1F">
              <w:rPr>
                <w:rFonts w:ascii="Arial" w:hAnsi="Arial" w:cs="Arial"/>
                <w:bCs/>
                <w:lang w:val="es-CO"/>
              </w:rPr>
              <w:t>642 3530</w:t>
            </w:r>
          </w:p>
        </w:tc>
      </w:tr>
      <w:tr w:rsidR="00172D1F" w:rsidRPr="00172D1F" w14:paraId="4D4A6ABC"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EA25320" w14:textId="77777777" w:rsidR="00172D1F" w:rsidRPr="00172D1F" w:rsidRDefault="00172D1F" w:rsidP="00172D1F">
            <w:pPr>
              <w:jc w:val="both"/>
              <w:rPr>
                <w:rFonts w:ascii="Arial" w:hAnsi="Arial" w:cs="Arial"/>
                <w:bCs/>
                <w:lang w:val="es-CO"/>
              </w:rPr>
            </w:pPr>
            <w:r w:rsidRPr="00172D1F">
              <w:rPr>
                <w:rFonts w:ascii="Arial" w:hAnsi="Arial" w:cs="Arial"/>
                <w:bCs/>
                <w:lang w:val="es-CO"/>
              </w:rPr>
              <w:t>Incorporación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45BB564" w14:textId="77777777" w:rsidR="00172D1F" w:rsidRPr="00172D1F" w:rsidRDefault="00172D1F" w:rsidP="00172D1F">
            <w:pPr>
              <w:jc w:val="both"/>
              <w:rPr>
                <w:rFonts w:ascii="Arial" w:hAnsi="Arial" w:cs="Arial"/>
                <w:bCs/>
                <w:lang w:val="es-CO"/>
              </w:rPr>
            </w:pPr>
            <w:r w:rsidRPr="00172D1F">
              <w:rPr>
                <w:rFonts w:ascii="Arial" w:hAnsi="Arial" w:cs="Arial"/>
                <w:bCs/>
                <w:lang w:val="es-CO"/>
              </w:rPr>
              <w:t>630 7291</w:t>
            </w:r>
          </w:p>
        </w:tc>
      </w:tr>
      <w:tr w:rsidR="00172D1F" w:rsidRPr="00172D1F" w14:paraId="1766FF3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AED8AFC" w14:textId="77777777" w:rsidR="00172D1F" w:rsidRPr="00172D1F" w:rsidRDefault="00172D1F" w:rsidP="00172D1F">
            <w:pPr>
              <w:jc w:val="both"/>
              <w:rPr>
                <w:rFonts w:ascii="Arial" w:hAnsi="Arial" w:cs="Arial"/>
                <w:bCs/>
                <w:lang w:val="es-CO"/>
              </w:rPr>
            </w:pPr>
            <w:r w:rsidRPr="00172D1F">
              <w:rPr>
                <w:rFonts w:ascii="Arial" w:hAnsi="Arial" w:cs="Arial"/>
                <w:bCs/>
                <w:lang w:val="es-CO"/>
              </w:rPr>
              <w:t>Centro de Monitoreo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5F9B379" w14:textId="77777777" w:rsidR="00172D1F" w:rsidRPr="00172D1F" w:rsidRDefault="00172D1F" w:rsidP="00172D1F">
            <w:pPr>
              <w:jc w:val="both"/>
              <w:rPr>
                <w:rFonts w:ascii="Arial" w:hAnsi="Arial" w:cs="Arial"/>
                <w:bCs/>
                <w:lang w:val="es-CO"/>
              </w:rPr>
            </w:pPr>
            <w:r w:rsidRPr="00172D1F">
              <w:rPr>
                <w:rFonts w:ascii="Arial" w:hAnsi="Arial" w:cs="Arial"/>
                <w:bCs/>
                <w:lang w:val="es-CO"/>
              </w:rPr>
              <w:t>630 3828</w:t>
            </w:r>
          </w:p>
        </w:tc>
      </w:tr>
      <w:tr w:rsidR="00172D1F" w:rsidRPr="00172D1F" w14:paraId="05349FD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55923FD" w14:textId="77777777" w:rsidR="00172D1F" w:rsidRPr="00172D1F" w:rsidRDefault="00172D1F" w:rsidP="00172D1F">
            <w:pPr>
              <w:jc w:val="both"/>
              <w:rPr>
                <w:rFonts w:ascii="Arial" w:hAnsi="Arial" w:cs="Arial"/>
                <w:bCs/>
                <w:lang w:val="es-CO"/>
              </w:rPr>
            </w:pPr>
            <w:r w:rsidRPr="00172D1F">
              <w:rPr>
                <w:rFonts w:ascii="Arial" w:hAnsi="Arial" w:cs="Arial"/>
                <w:bCs/>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7C6804C" w14:textId="77777777" w:rsidR="00172D1F" w:rsidRPr="00172D1F" w:rsidRDefault="00172D1F" w:rsidP="00172D1F">
            <w:pPr>
              <w:jc w:val="both"/>
              <w:rPr>
                <w:rFonts w:ascii="Arial" w:hAnsi="Arial" w:cs="Arial"/>
                <w:bCs/>
                <w:lang w:val="es-CO"/>
              </w:rPr>
            </w:pPr>
            <w:r w:rsidRPr="00172D1F">
              <w:rPr>
                <w:rFonts w:ascii="Arial" w:hAnsi="Arial" w:cs="Arial"/>
                <w:bCs/>
                <w:lang w:val="es-CO"/>
              </w:rPr>
              <w:t>123</w:t>
            </w:r>
          </w:p>
        </w:tc>
      </w:tr>
      <w:tr w:rsidR="00172D1F" w:rsidRPr="00172D1F" w14:paraId="174006C2"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EE54988" w14:textId="77777777" w:rsidR="00172D1F" w:rsidRPr="00172D1F" w:rsidRDefault="00172D1F" w:rsidP="00172D1F">
            <w:pPr>
              <w:jc w:val="both"/>
              <w:rPr>
                <w:rFonts w:ascii="Arial" w:hAnsi="Arial" w:cs="Arial"/>
                <w:bCs/>
                <w:lang w:val="es-CO"/>
              </w:rPr>
            </w:pPr>
            <w:r w:rsidRPr="00172D1F">
              <w:rPr>
                <w:rFonts w:ascii="Arial" w:hAnsi="Arial" w:cs="Arial"/>
                <w:bCs/>
                <w:lang w:val="es-CO"/>
              </w:rPr>
              <w:t>CAI Girardot</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D42D05B" w14:textId="77777777" w:rsidR="00172D1F" w:rsidRPr="00172D1F" w:rsidRDefault="00172D1F" w:rsidP="00172D1F">
            <w:pPr>
              <w:jc w:val="both"/>
              <w:rPr>
                <w:rFonts w:ascii="Arial" w:hAnsi="Arial" w:cs="Arial"/>
                <w:bCs/>
                <w:lang w:val="es-CO"/>
              </w:rPr>
            </w:pPr>
            <w:r w:rsidRPr="00172D1F">
              <w:rPr>
                <w:rFonts w:ascii="Arial" w:hAnsi="Arial" w:cs="Arial"/>
                <w:bCs/>
                <w:lang w:val="es-CO"/>
              </w:rPr>
              <w:t>630 4071</w:t>
            </w:r>
          </w:p>
        </w:tc>
      </w:tr>
      <w:tr w:rsidR="00172D1F" w:rsidRPr="00172D1F" w14:paraId="2FA17B7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E4FEFD6" w14:textId="77777777" w:rsidR="00172D1F" w:rsidRPr="00172D1F" w:rsidRDefault="00172D1F" w:rsidP="00172D1F">
            <w:pPr>
              <w:jc w:val="both"/>
              <w:rPr>
                <w:rFonts w:ascii="Arial" w:hAnsi="Arial" w:cs="Arial"/>
                <w:bCs/>
                <w:lang w:val="es-CO"/>
              </w:rPr>
            </w:pPr>
            <w:r w:rsidRPr="00172D1F">
              <w:rPr>
                <w:rFonts w:ascii="Arial" w:hAnsi="Arial" w:cs="Arial"/>
                <w:bCs/>
                <w:lang w:val="es-CO"/>
              </w:rPr>
              <w:t>CAI Centenario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BB0906D" w14:textId="77777777" w:rsidR="00172D1F" w:rsidRPr="00172D1F" w:rsidRDefault="00172D1F" w:rsidP="00172D1F">
            <w:pPr>
              <w:jc w:val="both"/>
              <w:rPr>
                <w:rFonts w:ascii="Arial" w:hAnsi="Arial" w:cs="Arial"/>
                <w:bCs/>
                <w:lang w:val="es-CO"/>
              </w:rPr>
            </w:pPr>
            <w:r w:rsidRPr="00172D1F">
              <w:rPr>
                <w:rFonts w:ascii="Arial" w:hAnsi="Arial" w:cs="Arial"/>
                <w:bCs/>
                <w:lang w:val="es-CO"/>
              </w:rPr>
              <w:t>652 3255</w:t>
            </w:r>
          </w:p>
        </w:tc>
      </w:tr>
    </w:tbl>
    <w:p w14:paraId="610A6436" w14:textId="77777777" w:rsidR="00172D1F" w:rsidRPr="00172D1F" w:rsidRDefault="00172D1F" w:rsidP="00172D1F">
      <w:pPr>
        <w:jc w:val="both"/>
        <w:rPr>
          <w:rFonts w:ascii="Arial" w:hAnsi="Arial" w:cs="Arial"/>
          <w:b/>
          <w:bCs/>
          <w:lang w:val="es-CO"/>
        </w:rPr>
      </w:pPr>
    </w:p>
    <w:p w14:paraId="66B35F9B" w14:textId="77777777" w:rsidR="002E1366" w:rsidRPr="002E1366" w:rsidRDefault="002E1366" w:rsidP="002E1366">
      <w:pPr>
        <w:pStyle w:val="Prrafodelista"/>
        <w:numPr>
          <w:ilvl w:val="0"/>
          <w:numId w:val="27"/>
        </w:numPr>
        <w:jc w:val="both"/>
        <w:rPr>
          <w:rFonts w:ascii="Arial" w:hAnsi="Arial" w:cs="Arial"/>
          <w:b/>
          <w:bCs/>
          <w:lang w:val="es-CO"/>
        </w:rPr>
      </w:pPr>
      <w:bookmarkStart w:id="95" w:name="_Toc180389057"/>
      <w:r w:rsidRPr="002E1366">
        <w:rPr>
          <w:rFonts w:ascii="Arial" w:hAnsi="Arial" w:cs="Arial"/>
          <w:b/>
          <w:bCs/>
          <w:lang w:val="es-CO"/>
        </w:rPr>
        <w:t>SISTEMAS DE ALERTA</w:t>
      </w:r>
      <w:bookmarkEnd w:id="95"/>
    </w:p>
    <w:p w14:paraId="0A679E0B" w14:textId="77777777" w:rsidR="002E1366" w:rsidRPr="002E1366" w:rsidRDefault="002E1366" w:rsidP="002E1366">
      <w:pPr>
        <w:jc w:val="both"/>
        <w:rPr>
          <w:rFonts w:ascii="Arial" w:hAnsi="Arial" w:cs="Arial"/>
          <w:b/>
          <w:bCs/>
          <w:lang w:val="es-CO"/>
        </w:rPr>
      </w:pPr>
    </w:p>
    <w:p w14:paraId="4426D294" w14:textId="58F2BF62" w:rsidR="002E1366" w:rsidRPr="002E1366" w:rsidRDefault="002E1366" w:rsidP="002E1366">
      <w:pPr>
        <w:jc w:val="both"/>
        <w:rPr>
          <w:rFonts w:ascii="Arial" w:hAnsi="Arial" w:cs="Arial"/>
          <w:lang w:val="es-ES_tradnl"/>
        </w:rPr>
      </w:pPr>
      <w:r w:rsidRPr="002E1366">
        <w:rPr>
          <w:rFonts w:ascii="Arial" w:hAnsi="Arial" w:cs="Arial"/>
          <w:lang w:val="es-ES_tradnl"/>
        </w:rPr>
        <w:t xml:space="preserve">Las alertas son actos declaratorios de la situación de inminencia de presentación de eventos constitutivos de desastre, calamidad o emergencia a fin de que se proceda oportunamente a activar los planes de acción preestablecidos en </w:t>
      </w:r>
      <w:r w:rsidR="00865F10">
        <w:rPr>
          <w:rFonts w:ascii="Arial" w:hAnsi="Arial" w:cs="Arial"/>
          <w:lang w:val="es-ES_tradnl"/>
        </w:rPr>
        <w:t xml:space="preserve">las </w:t>
      </w:r>
      <w:r w:rsidR="00886371">
        <w:rPr>
          <w:rFonts w:ascii="Arial" w:hAnsi="Arial" w:cs="Arial"/>
          <w:lang w:val="es-ES_tradnl"/>
        </w:rPr>
        <w:t>Estadio de Softbol</w:t>
      </w:r>
      <w:r w:rsidR="00DA076B">
        <w:rPr>
          <w:rFonts w:ascii="Arial" w:hAnsi="Arial" w:cs="Arial"/>
          <w:lang w:val="es-ES_tradnl"/>
        </w:rPr>
        <w:t xml:space="preserve"> </w:t>
      </w:r>
      <w:r w:rsidRPr="002E1366">
        <w:rPr>
          <w:rFonts w:ascii="Arial" w:hAnsi="Arial" w:cs="Arial"/>
          <w:lang w:val="es-ES_tradnl"/>
        </w:rPr>
        <w:t>INDERBU</w:t>
      </w:r>
    </w:p>
    <w:p w14:paraId="206955A7" w14:textId="77777777" w:rsidR="002E1366" w:rsidRPr="002E1366" w:rsidRDefault="002E1366" w:rsidP="002E1366">
      <w:pPr>
        <w:jc w:val="both"/>
        <w:rPr>
          <w:rFonts w:ascii="Arial" w:hAnsi="Arial" w:cs="Arial"/>
          <w:lang w:val="es-ES_tradnl"/>
        </w:rPr>
      </w:pPr>
    </w:p>
    <w:p w14:paraId="0407B200" w14:textId="77777777" w:rsidR="002E1366" w:rsidRPr="002E1366" w:rsidRDefault="002E1366" w:rsidP="002E1366">
      <w:pPr>
        <w:jc w:val="both"/>
        <w:rPr>
          <w:rFonts w:ascii="Arial" w:hAnsi="Arial" w:cs="Arial"/>
          <w:lang w:val="es-ES_tradnl"/>
        </w:rPr>
      </w:pPr>
      <w:r w:rsidRPr="002E1366">
        <w:rPr>
          <w:rFonts w:ascii="Arial" w:hAnsi="Arial" w:cs="Arial"/>
          <w:lang w:val="es-ES_tradnl"/>
        </w:rPr>
        <w:t>Todo estado de alerta debe contemplar las siguientes características:</w:t>
      </w:r>
    </w:p>
    <w:p w14:paraId="364464AB"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ser concreta, accesible y coherente, con información clara sobre el proceso generador de riesgo (amenaza).</w:t>
      </w:r>
    </w:p>
    <w:p w14:paraId="78D6D693"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ser inmediata promoviendo la acción ágil e inmediata del personal de respuesta interno y externo si se requiere.</w:t>
      </w:r>
    </w:p>
    <w:p w14:paraId="64F2B92A"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expresar las consecuencias de no atender la alerta, tanto para el personal de la Organización como para los grupos de respuesta externos.</w:t>
      </w:r>
    </w:p>
    <w:p w14:paraId="4EB67286" w14:textId="77777777" w:rsidR="002E1366" w:rsidRPr="002E1366" w:rsidRDefault="002E1366" w:rsidP="002E1366">
      <w:pPr>
        <w:jc w:val="both"/>
        <w:rPr>
          <w:rFonts w:ascii="Arial" w:hAnsi="Arial" w:cs="Arial"/>
          <w:lang w:val="es-ES_tradnl"/>
        </w:rPr>
      </w:pPr>
    </w:p>
    <w:p w14:paraId="48545898" w14:textId="77777777" w:rsidR="002E1366" w:rsidRPr="002E1366" w:rsidRDefault="002E1366" w:rsidP="002E1366">
      <w:pPr>
        <w:jc w:val="both"/>
        <w:rPr>
          <w:rFonts w:ascii="Arial" w:hAnsi="Arial" w:cs="Arial"/>
          <w:b/>
          <w:lang w:val="es-ES_tradnl"/>
        </w:rPr>
      </w:pPr>
      <w:r w:rsidRPr="002E1366">
        <w:rPr>
          <w:rFonts w:ascii="Arial" w:hAnsi="Arial" w:cs="Arial"/>
          <w:b/>
          <w:lang w:val="es-ES_tradnl"/>
        </w:rPr>
        <w:t>Estados de alerta</w:t>
      </w:r>
    </w:p>
    <w:p w14:paraId="66D797DB" w14:textId="77777777" w:rsidR="002E1366" w:rsidRPr="002E1366" w:rsidRDefault="002E1366" w:rsidP="002E1366">
      <w:pPr>
        <w:jc w:val="both"/>
        <w:rPr>
          <w:rFonts w:ascii="Arial" w:hAnsi="Arial" w:cs="Arial"/>
          <w:i/>
          <w:lang w:val="es-ES_tradnl"/>
        </w:rPr>
      </w:pPr>
    </w:p>
    <w:p w14:paraId="77E9A830"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Nivel I - Alerta Verde:</w:t>
      </w:r>
      <w:r w:rsidRPr="002E1366">
        <w:rPr>
          <w:rFonts w:ascii="Arial" w:hAnsi="Arial" w:cs="Arial"/>
          <w:lang w:val="es-ES_tradnl"/>
        </w:rPr>
        <w:t xml:space="preserve"> En este nivel se definen todas las acciones de prevención – vigilancia, y se declara cuando las expectativas de un fenómeno permiten prever la ocurrencia de un incidente de carácter peligroso para la organización toda vez que existen las condiciones para que se presente un proceso generador de riesgo y se aplica a situaciones controladas sin afectación de las condiciones normales de la comunidad. Los grupos de respuesta de la organización se encuentran en fase de preparación y capacitación.</w:t>
      </w:r>
    </w:p>
    <w:p w14:paraId="59E62E66" w14:textId="77777777" w:rsidR="002E1366" w:rsidRPr="002E1366" w:rsidRDefault="002E1366" w:rsidP="002E1366">
      <w:pPr>
        <w:jc w:val="both"/>
        <w:rPr>
          <w:rFonts w:ascii="Arial" w:hAnsi="Arial" w:cs="Arial"/>
          <w:lang w:val="es-ES_tradnl"/>
        </w:rPr>
      </w:pPr>
    </w:p>
    <w:p w14:paraId="6E8EEDB9"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Nivel II – Alerta Amarilla:</w:t>
      </w:r>
      <w:r w:rsidRPr="002E1366">
        <w:rPr>
          <w:rFonts w:ascii="Arial" w:hAnsi="Arial" w:cs="Arial"/>
          <w:lang w:val="es-ES_tradnl"/>
        </w:rPr>
        <w:t xml:space="preserve"> Este nivel define las acciones de Preparación – Seguimiento, cuando se están creando condiciones específicas, potencialmente graves, para un proceso generador del riesgo.</w:t>
      </w:r>
    </w:p>
    <w:p w14:paraId="7C42B6E8" w14:textId="77777777" w:rsidR="002E1366" w:rsidRPr="002E1366" w:rsidRDefault="002E1366" w:rsidP="002E1366">
      <w:pPr>
        <w:jc w:val="both"/>
        <w:rPr>
          <w:rFonts w:ascii="Arial" w:hAnsi="Arial" w:cs="Arial"/>
          <w:lang w:val="es-ES_tradnl"/>
        </w:rPr>
      </w:pPr>
      <w:r w:rsidRPr="002E1366">
        <w:rPr>
          <w:rFonts w:ascii="Arial" w:hAnsi="Arial" w:cs="Arial"/>
          <w:lang w:val="es-ES_tradnl"/>
        </w:rPr>
        <w:t>En este nivel se debe realizar tanto el alistamiento de los recursos, suministros y servicios necesarios como la identificación de las rutas de ingreso y egreso para que intervengan de acuerdo con la evolución del incidente, los grupos de respuesta de la Organización, permitiendo suponer además que el fenómeno no podrá ser controlado con los recursos habituales dispuestos para estos efectos.</w:t>
      </w:r>
    </w:p>
    <w:p w14:paraId="266FE748" w14:textId="77777777" w:rsidR="002E1366" w:rsidRPr="002E1366" w:rsidRDefault="002E1366" w:rsidP="002E1366">
      <w:pPr>
        <w:jc w:val="both"/>
        <w:rPr>
          <w:rFonts w:ascii="Arial" w:hAnsi="Arial" w:cs="Arial"/>
          <w:lang w:val="es-ES_tradnl"/>
        </w:rPr>
      </w:pPr>
    </w:p>
    <w:p w14:paraId="2E087885"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lastRenderedPageBreak/>
        <w:t>Nivel III – Alerta Naranja:</w:t>
      </w:r>
      <w:r w:rsidRPr="002E1366">
        <w:rPr>
          <w:rFonts w:ascii="Arial" w:hAnsi="Arial" w:cs="Arial"/>
          <w:lang w:val="es-ES_tradnl"/>
        </w:rPr>
        <w:t xml:space="preserve"> En este nivel se desarrollan las acciones de Alarma – Respuesta Programada, cuando se han concretado las condiciones necesarias para que se presente el incidente y sólo sea cuestión de minutos u horas su manifestación.</w:t>
      </w:r>
    </w:p>
    <w:p w14:paraId="1604451C" w14:textId="77777777" w:rsidR="002E1366" w:rsidRPr="002E1366" w:rsidRDefault="002E1366" w:rsidP="002E1366">
      <w:pPr>
        <w:jc w:val="both"/>
        <w:rPr>
          <w:rFonts w:ascii="Arial" w:hAnsi="Arial" w:cs="Arial"/>
          <w:lang w:val="es-ES_tradnl"/>
        </w:rPr>
      </w:pPr>
    </w:p>
    <w:p w14:paraId="3CDBFEE4" w14:textId="77777777" w:rsidR="002E1366" w:rsidRDefault="002E1366" w:rsidP="002E1366">
      <w:pPr>
        <w:jc w:val="both"/>
        <w:rPr>
          <w:rFonts w:ascii="Arial" w:hAnsi="Arial" w:cs="Arial"/>
          <w:lang w:val="es-ES_tradnl"/>
        </w:rPr>
      </w:pPr>
      <w:r w:rsidRPr="002E1366">
        <w:rPr>
          <w:rFonts w:ascii="Arial" w:hAnsi="Arial" w:cs="Arial"/>
          <w:i/>
          <w:lang w:val="es-ES_tradnl"/>
        </w:rPr>
        <w:t>Nivel IV – Alerta Roja:</w:t>
      </w:r>
      <w:r w:rsidRPr="002E1366">
        <w:rPr>
          <w:rFonts w:ascii="Arial" w:hAnsi="Arial" w:cs="Arial"/>
          <w:lang w:val="es-ES_tradnl"/>
        </w:rPr>
        <w:t xml:space="preserve"> En este nivel se desarrollan las acciones de Respuesta Inmediata, toda vez que ó se tiene la manifestación del incidente ó es inminente que este ocurra, produciendo efectos adversos a las personas, los bienes, la propiedad o el ambiente.”</w:t>
      </w:r>
    </w:p>
    <w:p w14:paraId="5ECE41C0" w14:textId="77777777" w:rsidR="002E1366" w:rsidRDefault="002E1366" w:rsidP="002E1366">
      <w:pPr>
        <w:jc w:val="both"/>
        <w:rPr>
          <w:rFonts w:ascii="Arial" w:hAnsi="Arial" w:cs="Arial"/>
          <w:lang w:val="es-ES_tradnl"/>
        </w:rPr>
      </w:pPr>
    </w:p>
    <w:p w14:paraId="29BD432F" w14:textId="77777777" w:rsidR="002E1366" w:rsidRDefault="002E1366" w:rsidP="002E1366">
      <w:pPr>
        <w:jc w:val="center"/>
        <w:rPr>
          <w:rFonts w:ascii="Arial" w:hAnsi="Arial" w:cs="Arial"/>
          <w:b/>
          <w:bCs/>
        </w:rPr>
      </w:pPr>
      <w:bookmarkStart w:id="96" w:name="_Toc180389058"/>
      <w:bookmarkStart w:id="97" w:name="OLE_LINK3"/>
      <w:bookmarkStart w:id="98" w:name="OLE_LINK4"/>
      <w:r w:rsidRPr="002E1366">
        <w:rPr>
          <w:rFonts w:ascii="Arial" w:hAnsi="Arial" w:cs="Arial"/>
          <w:b/>
          <w:bCs/>
        </w:rPr>
        <w:t>CAPITULO VI. PLAN DE EVACUACIÓN</w:t>
      </w:r>
      <w:bookmarkEnd w:id="96"/>
    </w:p>
    <w:p w14:paraId="5CC73325" w14:textId="77777777" w:rsidR="002E1366" w:rsidRPr="002E1366" w:rsidRDefault="002E1366" w:rsidP="002E1366">
      <w:pPr>
        <w:jc w:val="center"/>
        <w:rPr>
          <w:rFonts w:ascii="Arial" w:hAnsi="Arial" w:cs="Arial"/>
          <w:b/>
          <w:bCs/>
        </w:rPr>
      </w:pPr>
    </w:p>
    <w:p w14:paraId="610200CF" w14:textId="77777777" w:rsidR="002E1366" w:rsidRPr="002E1366" w:rsidRDefault="002E1366" w:rsidP="002E1366">
      <w:pPr>
        <w:pStyle w:val="Prrafodelista"/>
        <w:numPr>
          <w:ilvl w:val="0"/>
          <w:numId w:val="29"/>
        </w:numPr>
        <w:jc w:val="both"/>
        <w:rPr>
          <w:rFonts w:ascii="Arial" w:hAnsi="Arial" w:cs="Arial"/>
          <w:b/>
          <w:bCs/>
        </w:rPr>
      </w:pPr>
      <w:bookmarkStart w:id="99" w:name="_Toc180389059"/>
      <w:r w:rsidRPr="002E1366">
        <w:rPr>
          <w:rFonts w:ascii="Arial" w:hAnsi="Arial" w:cs="Arial"/>
          <w:b/>
          <w:bCs/>
        </w:rPr>
        <w:t>FASES DE EVACUACIÓN</w:t>
      </w:r>
      <w:bookmarkEnd w:id="99"/>
    </w:p>
    <w:bookmarkEnd w:id="97"/>
    <w:bookmarkEnd w:id="98"/>
    <w:p w14:paraId="24E5F465" w14:textId="77777777" w:rsidR="002E1366" w:rsidRPr="002E1366" w:rsidRDefault="002E1366" w:rsidP="002E1366">
      <w:pPr>
        <w:jc w:val="both"/>
        <w:rPr>
          <w:rFonts w:ascii="Arial" w:hAnsi="Arial" w:cs="Arial"/>
        </w:rPr>
      </w:pPr>
    </w:p>
    <w:p w14:paraId="24DD8F73"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Fase 1:</w:t>
      </w:r>
      <w:r w:rsidRPr="002E1366">
        <w:rPr>
          <w:rFonts w:ascii="Arial" w:hAnsi="Arial" w:cs="Arial"/>
          <w:lang w:val="es-ES_tradnl"/>
        </w:rPr>
        <w:t xml:space="preserve"> Tiempo transcurrido entre el momento que se origina el peligro hasta que se le reconoce como tal. Depende de la clase de amenaza, los medios de detección existentes el día y la hora del evento.</w:t>
      </w:r>
    </w:p>
    <w:p w14:paraId="62D4F090" w14:textId="77777777" w:rsidR="002E1366" w:rsidRPr="002E1366" w:rsidRDefault="002E1366" w:rsidP="002E1366">
      <w:pPr>
        <w:jc w:val="both"/>
        <w:rPr>
          <w:rFonts w:ascii="Arial" w:hAnsi="Arial" w:cs="Arial"/>
          <w:lang w:val="es-ES_tradnl"/>
        </w:rPr>
      </w:pPr>
    </w:p>
    <w:p w14:paraId="1E1DB096"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Fase 2:</w:t>
      </w:r>
      <w:r w:rsidRPr="002E1366">
        <w:rPr>
          <w:rFonts w:ascii="Arial" w:hAnsi="Arial" w:cs="Arial"/>
          <w:lang w:val="es-ES_tradnl"/>
        </w:rPr>
        <w:t xml:space="preserve"> Periodo de tiempo transcurrido entre el momento que se detecta el peligro, se toma la decisión de evacuar y se comunica al Comité Operativo de Emergencia. El tiempo depende del sistema de alarma definido y el grado de adiestramiento del personal.</w:t>
      </w:r>
    </w:p>
    <w:p w14:paraId="740C3006" w14:textId="77777777" w:rsidR="002E1366" w:rsidRPr="002E1366" w:rsidRDefault="002E1366" w:rsidP="002E1366">
      <w:pPr>
        <w:jc w:val="both"/>
        <w:rPr>
          <w:rFonts w:ascii="Arial" w:hAnsi="Arial" w:cs="Arial"/>
          <w:lang w:val="es-ES_tradnl"/>
        </w:rPr>
      </w:pPr>
    </w:p>
    <w:p w14:paraId="129B459A" w14:textId="77777777" w:rsidR="002E1366" w:rsidRDefault="002E1366" w:rsidP="002E1366">
      <w:pPr>
        <w:jc w:val="both"/>
        <w:rPr>
          <w:rFonts w:ascii="Arial" w:hAnsi="Arial" w:cs="Arial"/>
          <w:lang w:val="es-ES_tradnl"/>
        </w:rPr>
      </w:pPr>
      <w:r w:rsidRPr="002E1366">
        <w:rPr>
          <w:rFonts w:ascii="Arial" w:hAnsi="Arial" w:cs="Arial"/>
          <w:i/>
          <w:lang w:val="es-ES_tradnl"/>
        </w:rPr>
        <w:t>Fase 3:</w:t>
      </w:r>
      <w:r w:rsidRPr="002E1366">
        <w:rPr>
          <w:rFonts w:ascii="Arial" w:hAnsi="Arial" w:cs="Arial"/>
          <w:lang w:val="es-ES_tradnl"/>
        </w:rPr>
        <w:t xml:space="preserve"> Tiempo transcurrido desde el momento en que se comunica la decisión de evacuar hasta que sale la última persona. Depende de: grado de preparación, entrenamiento, verificación personas, distancia, número y tipo de personas a evacuar, salidas existentes, mapas de rutas y su capacidad.</w:t>
      </w:r>
    </w:p>
    <w:p w14:paraId="69C9DC51" w14:textId="77777777" w:rsidR="002E1366" w:rsidRPr="002E1366" w:rsidRDefault="002E1366" w:rsidP="002E1366">
      <w:pPr>
        <w:jc w:val="both"/>
        <w:rPr>
          <w:rFonts w:ascii="Arial" w:hAnsi="Arial" w:cs="Arial"/>
          <w:lang w:val="es-ES_tradnl"/>
        </w:rPr>
      </w:pPr>
    </w:p>
    <w:p w14:paraId="0015F22F" w14:textId="77777777" w:rsidR="002E1366" w:rsidRPr="002E1366" w:rsidRDefault="002E1366" w:rsidP="002E1366">
      <w:pPr>
        <w:pStyle w:val="Prrafodelista"/>
        <w:numPr>
          <w:ilvl w:val="0"/>
          <w:numId w:val="29"/>
        </w:numPr>
        <w:jc w:val="both"/>
        <w:rPr>
          <w:rFonts w:ascii="Arial" w:hAnsi="Arial" w:cs="Arial"/>
          <w:b/>
          <w:bCs/>
        </w:rPr>
      </w:pPr>
      <w:bookmarkStart w:id="100" w:name="_Toc180389060"/>
      <w:r w:rsidRPr="002E1366">
        <w:rPr>
          <w:rFonts w:ascii="Arial" w:hAnsi="Arial" w:cs="Arial"/>
          <w:b/>
          <w:bCs/>
        </w:rPr>
        <w:t>ETAPAS</w:t>
      </w:r>
      <w:bookmarkEnd w:id="100"/>
    </w:p>
    <w:p w14:paraId="64F8B7FC" w14:textId="77777777" w:rsidR="002E1366" w:rsidRPr="002E1366" w:rsidRDefault="002E1366" w:rsidP="002E1366">
      <w:pPr>
        <w:jc w:val="both"/>
        <w:rPr>
          <w:rFonts w:ascii="Arial" w:hAnsi="Arial" w:cs="Arial"/>
          <w:b/>
          <w:bCs/>
        </w:rPr>
      </w:pPr>
    </w:p>
    <w:p w14:paraId="34B72041" w14:textId="77777777" w:rsidR="002E1366" w:rsidRPr="002E1366" w:rsidRDefault="002E1366" w:rsidP="002E1366">
      <w:pPr>
        <w:pStyle w:val="Prrafodelista"/>
        <w:numPr>
          <w:ilvl w:val="1"/>
          <w:numId w:val="29"/>
        </w:numPr>
        <w:jc w:val="both"/>
        <w:rPr>
          <w:rFonts w:ascii="Arial" w:hAnsi="Arial" w:cs="Arial"/>
          <w:b/>
          <w:bCs/>
        </w:rPr>
      </w:pPr>
      <w:bookmarkStart w:id="101" w:name="_Toc103944236"/>
      <w:bookmarkStart w:id="102" w:name="_Toc218685818"/>
      <w:bookmarkStart w:id="103" w:name="_Toc218685896"/>
      <w:bookmarkStart w:id="104" w:name="_Toc180389061"/>
      <w:r w:rsidRPr="002E1366">
        <w:rPr>
          <w:rFonts w:ascii="Arial" w:hAnsi="Arial" w:cs="Arial"/>
          <w:b/>
          <w:bCs/>
        </w:rPr>
        <w:t>Detección</w:t>
      </w:r>
      <w:bookmarkEnd w:id="101"/>
      <w:bookmarkEnd w:id="102"/>
      <w:bookmarkEnd w:id="103"/>
      <w:bookmarkEnd w:id="104"/>
    </w:p>
    <w:p w14:paraId="705D3FB1" w14:textId="77777777" w:rsidR="002E1366" w:rsidRPr="002E1366" w:rsidRDefault="002E1366" w:rsidP="002E1366">
      <w:pPr>
        <w:jc w:val="both"/>
        <w:rPr>
          <w:rFonts w:ascii="Arial" w:hAnsi="Arial" w:cs="Arial"/>
          <w:b/>
          <w:lang w:val="es-ES_tradnl"/>
        </w:rPr>
      </w:pPr>
    </w:p>
    <w:p w14:paraId="44616096" w14:textId="77777777" w:rsidR="002E1366" w:rsidRDefault="002E1366" w:rsidP="002E1366">
      <w:pPr>
        <w:jc w:val="both"/>
        <w:rPr>
          <w:rFonts w:ascii="Arial" w:hAnsi="Arial" w:cs="Arial"/>
          <w:lang w:val="es-ES_tradnl"/>
        </w:rPr>
      </w:pPr>
      <w:r w:rsidRPr="002E1366">
        <w:rPr>
          <w:rFonts w:ascii="Arial" w:hAnsi="Arial" w:cs="Arial"/>
          <w:lang w:val="es-ES_tradnl"/>
        </w:rPr>
        <w:t>La detección del peligro está asociada a la identificación visual de los peligros o amenazas (movimientos sísmicos, incendios, explosiones, hurto o robo) por parte de algún trabajador, y sea comunicada al jefe de brigadas quien determinará la necesidad de evacuar.</w:t>
      </w:r>
    </w:p>
    <w:p w14:paraId="66C33AEC" w14:textId="77777777" w:rsidR="002E1366" w:rsidRPr="002E1366" w:rsidRDefault="002E1366" w:rsidP="002E1366">
      <w:pPr>
        <w:jc w:val="both"/>
        <w:rPr>
          <w:rFonts w:ascii="Arial" w:hAnsi="Arial" w:cs="Arial"/>
          <w:lang w:val="es-ES_tradnl"/>
        </w:rPr>
      </w:pPr>
    </w:p>
    <w:p w14:paraId="6AB8672B" w14:textId="77777777" w:rsidR="002E1366" w:rsidRPr="002E1366" w:rsidRDefault="002E1366" w:rsidP="002E1366">
      <w:pPr>
        <w:pStyle w:val="Prrafodelista"/>
        <w:numPr>
          <w:ilvl w:val="1"/>
          <w:numId w:val="29"/>
        </w:numPr>
        <w:jc w:val="both"/>
        <w:rPr>
          <w:rFonts w:ascii="Arial" w:hAnsi="Arial" w:cs="Arial"/>
          <w:b/>
          <w:bCs/>
        </w:rPr>
      </w:pPr>
      <w:bookmarkStart w:id="105" w:name="_Toc103944237"/>
      <w:bookmarkStart w:id="106" w:name="_Toc218685819"/>
      <w:bookmarkStart w:id="107" w:name="_Toc218685897"/>
      <w:bookmarkStart w:id="108" w:name="_Toc180389062"/>
      <w:r w:rsidRPr="002E1366">
        <w:rPr>
          <w:rFonts w:ascii="Arial" w:hAnsi="Arial" w:cs="Arial"/>
          <w:b/>
          <w:bCs/>
        </w:rPr>
        <w:t>Alarma</w:t>
      </w:r>
      <w:bookmarkEnd w:id="105"/>
      <w:bookmarkEnd w:id="106"/>
      <w:bookmarkEnd w:id="107"/>
      <w:bookmarkEnd w:id="108"/>
    </w:p>
    <w:p w14:paraId="3F5ACAFE" w14:textId="77777777" w:rsidR="002E1366" w:rsidRPr="002E1366" w:rsidRDefault="002E1366" w:rsidP="002E1366">
      <w:pPr>
        <w:jc w:val="both"/>
        <w:rPr>
          <w:rFonts w:ascii="Arial" w:hAnsi="Arial" w:cs="Arial"/>
          <w:lang w:val="es-ES_tradnl"/>
        </w:rPr>
      </w:pPr>
    </w:p>
    <w:p w14:paraId="042A4391" w14:textId="73A50337" w:rsidR="002E1366" w:rsidRPr="002E1366" w:rsidRDefault="002E1366" w:rsidP="002E1366">
      <w:pPr>
        <w:jc w:val="both"/>
        <w:rPr>
          <w:rFonts w:ascii="Arial" w:hAnsi="Arial" w:cs="Arial"/>
          <w:lang w:val="es-ES_tradnl"/>
        </w:rPr>
      </w:pPr>
      <w:r w:rsidRPr="002E1366">
        <w:rPr>
          <w:rFonts w:ascii="Arial" w:hAnsi="Arial" w:cs="Arial"/>
          <w:lang w:val="es-ES_tradnl"/>
        </w:rPr>
        <w:t xml:space="preserve">La alarma de evacuación en </w:t>
      </w:r>
      <w:r w:rsidR="00C32EC9">
        <w:rPr>
          <w:rFonts w:ascii="Arial" w:hAnsi="Arial" w:cs="Arial"/>
          <w:lang w:val="es-ES_tradnl"/>
        </w:rPr>
        <w:t xml:space="preserve">el </w:t>
      </w:r>
      <w:r w:rsidR="00886371">
        <w:rPr>
          <w:rFonts w:ascii="Arial" w:hAnsi="Arial" w:cs="Arial"/>
          <w:lang w:val="es-ES_tradnl"/>
        </w:rPr>
        <w:t>Estadio de Softbol</w:t>
      </w:r>
      <w:r w:rsidR="00DA076B">
        <w:rPr>
          <w:rFonts w:ascii="Arial" w:hAnsi="Arial" w:cs="Arial"/>
          <w:lang w:val="es-ES_tradnl"/>
        </w:rPr>
        <w:t xml:space="preserve"> </w:t>
      </w:r>
      <w:r w:rsidRPr="002E1366">
        <w:rPr>
          <w:rFonts w:ascii="Arial" w:hAnsi="Arial" w:cs="Arial"/>
          <w:lang w:val="es-ES_tradnl"/>
        </w:rPr>
        <w:t>activará la alarma sonido continuo y realizará mensajes verbales por parte del coordinador de evacuación.</w:t>
      </w:r>
    </w:p>
    <w:p w14:paraId="646ED376" w14:textId="77777777" w:rsidR="002E1366" w:rsidRDefault="002E1366" w:rsidP="002E1366">
      <w:pPr>
        <w:pStyle w:val="Prrafodelista"/>
        <w:numPr>
          <w:ilvl w:val="1"/>
          <w:numId w:val="29"/>
        </w:numPr>
        <w:jc w:val="both"/>
        <w:rPr>
          <w:rFonts w:ascii="Arial" w:hAnsi="Arial" w:cs="Arial"/>
          <w:b/>
          <w:bCs/>
        </w:rPr>
      </w:pPr>
      <w:bookmarkStart w:id="109" w:name="_Toc103944238"/>
      <w:bookmarkStart w:id="110" w:name="_Toc218685820"/>
      <w:bookmarkStart w:id="111" w:name="_Toc218685898"/>
      <w:bookmarkStart w:id="112" w:name="_Toc180389063"/>
      <w:r w:rsidRPr="002E1366">
        <w:rPr>
          <w:rFonts w:ascii="Arial" w:hAnsi="Arial" w:cs="Arial"/>
          <w:b/>
          <w:bCs/>
        </w:rPr>
        <w:t>Preparació</w:t>
      </w:r>
      <w:bookmarkEnd w:id="109"/>
      <w:bookmarkEnd w:id="110"/>
      <w:bookmarkEnd w:id="111"/>
      <w:bookmarkEnd w:id="112"/>
      <w:r w:rsidRPr="002E1366">
        <w:rPr>
          <w:rFonts w:ascii="Arial" w:hAnsi="Arial" w:cs="Arial"/>
          <w:b/>
          <w:bCs/>
        </w:rPr>
        <w:t>n</w:t>
      </w:r>
    </w:p>
    <w:p w14:paraId="0AB34224" w14:textId="77777777" w:rsidR="002E1366" w:rsidRPr="002E1366" w:rsidRDefault="002E1366" w:rsidP="002E1366">
      <w:pPr>
        <w:ind w:left="360"/>
        <w:jc w:val="both"/>
        <w:rPr>
          <w:rFonts w:ascii="Arial" w:hAnsi="Arial" w:cs="Arial"/>
          <w:b/>
          <w:bCs/>
        </w:rPr>
      </w:pPr>
    </w:p>
    <w:p w14:paraId="19FD249D" w14:textId="77777777" w:rsidR="002E1366" w:rsidRPr="002E1366" w:rsidRDefault="002E1366" w:rsidP="002E1366">
      <w:pPr>
        <w:jc w:val="both"/>
        <w:rPr>
          <w:rFonts w:ascii="Arial" w:hAnsi="Arial" w:cs="Arial"/>
          <w:lang w:val="es-ES_tradnl"/>
        </w:rPr>
      </w:pPr>
      <w:r w:rsidRPr="002E1366">
        <w:rPr>
          <w:rFonts w:ascii="Arial" w:hAnsi="Arial" w:cs="Arial"/>
          <w:lang w:val="es-ES_tradnl"/>
        </w:rPr>
        <w:t>Es el tiempo transcurrido desde que se escucha la alarma sonora hasta que sale la primera persona. Se deben tener en cuenta los siguientes aspectos:</w:t>
      </w:r>
    </w:p>
    <w:p w14:paraId="1F726418" w14:textId="77777777" w:rsidR="002E1366" w:rsidRPr="002E1366" w:rsidRDefault="002E1366" w:rsidP="002E1366">
      <w:pPr>
        <w:jc w:val="both"/>
        <w:rPr>
          <w:rFonts w:ascii="Arial" w:hAnsi="Arial" w:cs="Arial"/>
          <w:lang w:val="es-ES_tradnl"/>
        </w:rPr>
      </w:pPr>
    </w:p>
    <w:p w14:paraId="0276A405" w14:textId="77777777" w:rsidR="002E1366" w:rsidRPr="002E1366" w:rsidRDefault="002E1366" w:rsidP="002E1366">
      <w:pPr>
        <w:pStyle w:val="Prrafodelista"/>
        <w:numPr>
          <w:ilvl w:val="0"/>
          <w:numId w:val="30"/>
        </w:numPr>
        <w:jc w:val="both"/>
        <w:rPr>
          <w:rFonts w:ascii="Arial" w:hAnsi="Arial" w:cs="Arial"/>
          <w:lang w:val="es-ES_tradnl"/>
        </w:rPr>
      </w:pPr>
      <w:r w:rsidRPr="002E1366">
        <w:rPr>
          <w:rFonts w:ascii="Arial" w:hAnsi="Arial" w:cs="Arial"/>
          <w:lang w:val="es-ES_tradnl"/>
        </w:rPr>
        <w:t>Planificación.</w:t>
      </w:r>
    </w:p>
    <w:p w14:paraId="1C7F093E"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Entrenamiento.</w:t>
      </w:r>
    </w:p>
    <w:p w14:paraId="5092568F"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Verificar quienes y cuantas personas hay.</w:t>
      </w:r>
    </w:p>
    <w:p w14:paraId="190F7DEC"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Disminuir nuevos riesgos.</w:t>
      </w:r>
    </w:p>
    <w:p w14:paraId="025E95A3"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Proteger valores (si es posible).</w:t>
      </w:r>
    </w:p>
    <w:p w14:paraId="019F4BF6"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Recordar lugar de reunión final.</w:t>
      </w:r>
    </w:p>
    <w:p w14:paraId="5731C342" w14:textId="77777777" w:rsidR="00E23D1C" w:rsidRPr="00E23D1C" w:rsidRDefault="00E23D1C" w:rsidP="00E23D1C">
      <w:pPr>
        <w:jc w:val="both"/>
        <w:rPr>
          <w:rFonts w:ascii="Arial" w:hAnsi="Arial" w:cs="Arial"/>
          <w:lang w:val="es-ES_tradnl"/>
        </w:rPr>
      </w:pPr>
    </w:p>
    <w:p w14:paraId="2B1C8FDE" w14:textId="77777777" w:rsidR="00E23D1C" w:rsidRPr="00E23D1C" w:rsidRDefault="00E23D1C" w:rsidP="00E23D1C">
      <w:pPr>
        <w:pStyle w:val="Prrafodelista"/>
        <w:numPr>
          <w:ilvl w:val="1"/>
          <w:numId w:val="29"/>
        </w:numPr>
        <w:jc w:val="both"/>
        <w:rPr>
          <w:rFonts w:ascii="Arial" w:hAnsi="Arial" w:cs="Arial"/>
          <w:b/>
          <w:bCs/>
        </w:rPr>
      </w:pPr>
      <w:bookmarkStart w:id="113" w:name="_Toc103944239"/>
      <w:bookmarkStart w:id="114" w:name="_Toc218685821"/>
      <w:bookmarkStart w:id="115" w:name="_Toc218685899"/>
      <w:bookmarkStart w:id="116" w:name="_Toc180389064"/>
      <w:r w:rsidRPr="00E23D1C">
        <w:rPr>
          <w:rFonts w:ascii="Arial" w:hAnsi="Arial" w:cs="Arial"/>
          <w:b/>
          <w:bCs/>
        </w:rPr>
        <w:t>Salida</w:t>
      </w:r>
      <w:bookmarkEnd w:id="113"/>
      <w:bookmarkEnd w:id="114"/>
      <w:bookmarkEnd w:id="115"/>
      <w:bookmarkEnd w:id="116"/>
    </w:p>
    <w:p w14:paraId="01C7F6AB" w14:textId="77777777" w:rsidR="00E23D1C" w:rsidRPr="00E23D1C" w:rsidRDefault="00E23D1C" w:rsidP="00E23D1C">
      <w:pPr>
        <w:jc w:val="both"/>
        <w:rPr>
          <w:rFonts w:ascii="Arial" w:hAnsi="Arial" w:cs="Arial"/>
          <w:b/>
          <w:lang w:val="es-ES_tradnl"/>
        </w:rPr>
      </w:pPr>
    </w:p>
    <w:p w14:paraId="6F4EA861" w14:textId="77777777" w:rsidR="00E23D1C" w:rsidRPr="00E23D1C" w:rsidRDefault="00E23D1C" w:rsidP="00E23D1C">
      <w:pPr>
        <w:jc w:val="both"/>
        <w:rPr>
          <w:rFonts w:ascii="Arial" w:hAnsi="Arial" w:cs="Arial"/>
          <w:lang w:val="es-ES_tradnl"/>
        </w:rPr>
      </w:pPr>
      <w:r w:rsidRPr="00E23D1C">
        <w:rPr>
          <w:rFonts w:ascii="Arial" w:hAnsi="Arial" w:cs="Arial"/>
          <w:lang w:val="es-ES_tradnl"/>
        </w:rPr>
        <w:t>Es el tiempo transcurrido desde que empieza a salir la primera persona hasta que sale la última persona y esta llega al punto de encuentro.</w:t>
      </w:r>
    </w:p>
    <w:p w14:paraId="379E7C2A" w14:textId="77777777" w:rsidR="00E23D1C" w:rsidRPr="00E23D1C" w:rsidRDefault="00E23D1C" w:rsidP="00E23D1C">
      <w:pPr>
        <w:jc w:val="both"/>
        <w:rPr>
          <w:rFonts w:ascii="Arial" w:hAnsi="Arial" w:cs="Arial"/>
          <w:lang w:val="es-ES_tradnl"/>
        </w:rPr>
      </w:pPr>
    </w:p>
    <w:p w14:paraId="560E2974" w14:textId="77777777" w:rsidR="00E23D1C" w:rsidRPr="00E23D1C" w:rsidRDefault="00E23D1C" w:rsidP="00E23D1C">
      <w:pPr>
        <w:jc w:val="both"/>
        <w:rPr>
          <w:rFonts w:ascii="Arial" w:hAnsi="Arial" w:cs="Arial"/>
          <w:lang w:val="es-ES_tradnl"/>
        </w:rPr>
      </w:pPr>
      <w:r w:rsidRPr="00E23D1C">
        <w:rPr>
          <w:rFonts w:ascii="Arial" w:hAnsi="Arial" w:cs="Arial"/>
          <w:lang w:val="es-ES_tradnl"/>
        </w:rPr>
        <w:t>Para determinar el tiempo que demora la evacuación de la compañía, se realizará la siguiente ecuación matemática, que permite modelar el tiempo necesario para evacuar.</w:t>
      </w:r>
    </w:p>
    <w:p w14:paraId="78592AF1" w14:textId="77777777" w:rsidR="00E23D1C" w:rsidRPr="00E23D1C" w:rsidRDefault="00E23D1C" w:rsidP="00E23D1C">
      <w:pPr>
        <w:jc w:val="both"/>
        <w:rPr>
          <w:rFonts w:ascii="Arial" w:hAnsi="Arial" w:cs="Arial"/>
          <w:lang w:val="es-ES_tradnl"/>
        </w:rPr>
      </w:pPr>
      <w:r w:rsidRPr="00E23D1C">
        <w:rPr>
          <w:rFonts w:ascii="Arial" w:hAnsi="Arial" w:cs="Arial"/>
          <w:lang w:val="es-ES_tradnl"/>
        </w:rPr>
        <w:tab/>
      </w:r>
    </w:p>
    <w:p w14:paraId="0FD15DA9"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 xml:space="preserve">           A                D</w:t>
      </w:r>
    </w:p>
    <w:p w14:paraId="6E02C47B"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TE= ----------- + -----------</w:t>
      </w:r>
    </w:p>
    <w:p w14:paraId="7B388356"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 xml:space="preserve">        (A x K)          V</w:t>
      </w:r>
    </w:p>
    <w:p w14:paraId="421386BC" w14:textId="77777777" w:rsidR="00E23D1C" w:rsidRPr="00E23D1C" w:rsidRDefault="00E23D1C" w:rsidP="00E23D1C">
      <w:pPr>
        <w:jc w:val="both"/>
        <w:rPr>
          <w:rFonts w:ascii="Arial" w:hAnsi="Arial" w:cs="Arial"/>
          <w:b/>
          <w:lang w:val="es-ES_tradnl"/>
        </w:rPr>
      </w:pPr>
    </w:p>
    <w:p w14:paraId="0224A3F5" w14:textId="77777777" w:rsidR="00E23D1C" w:rsidRPr="00E23D1C" w:rsidRDefault="00E23D1C" w:rsidP="00E23D1C">
      <w:pPr>
        <w:jc w:val="both"/>
        <w:rPr>
          <w:rFonts w:ascii="Arial" w:hAnsi="Arial" w:cs="Arial"/>
          <w:lang w:val="es-ES_tradnl"/>
        </w:rPr>
      </w:pPr>
      <w:r w:rsidRPr="00E23D1C">
        <w:rPr>
          <w:rFonts w:ascii="Arial" w:hAnsi="Arial" w:cs="Arial"/>
          <w:lang w:val="es-ES_tradnl"/>
        </w:rPr>
        <w:t>TE</w:t>
      </w:r>
      <w:r w:rsidRPr="00E23D1C">
        <w:rPr>
          <w:rFonts w:ascii="Arial" w:hAnsi="Arial" w:cs="Arial"/>
          <w:lang w:val="es-ES_tradnl"/>
        </w:rPr>
        <w:tab/>
        <w:t>= Tiempo de salida en segundos</w:t>
      </w:r>
    </w:p>
    <w:p w14:paraId="52B29052" w14:textId="77777777" w:rsidR="00E23D1C" w:rsidRPr="00E23D1C" w:rsidRDefault="00E23D1C" w:rsidP="00E23D1C">
      <w:pPr>
        <w:jc w:val="both"/>
        <w:rPr>
          <w:rFonts w:ascii="Arial" w:hAnsi="Arial" w:cs="Arial"/>
          <w:lang w:val="es-ES_tradnl"/>
        </w:rPr>
      </w:pPr>
      <w:r w:rsidRPr="00E23D1C">
        <w:rPr>
          <w:rFonts w:ascii="Arial" w:hAnsi="Arial" w:cs="Arial"/>
          <w:lang w:val="es-ES_tradnl"/>
        </w:rPr>
        <w:t>N</w:t>
      </w:r>
      <w:r w:rsidRPr="00E23D1C">
        <w:rPr>
          <w:rFonts w:ascii="Arial" w:hAnsi="Arial" w:cs="Arial"/>
          <w:lang w:val="es-ES_tradnl"/>
        </w:rPr>
        <w:tab/>
        <w:t>= Numero de colaboradores expuestos</w:t>
      </w:r>
    </w:p>
    <w:p w14:paraId="27577AFA" w14:textId="77777777" w:rsidR="00E23D1C" w:rsidRPr="00E23D1C" w:rsidRDefault="00E23D1C" w:rsidP="00E23D1C">
      <w:pPr>
        <w:jc w:val="both"/>
        <w:rPr>
          <w:rFonts w:ascii="Arial" w:hAnsi="Arial" w:cs="Arial"/>
          <w:lang w:val="es-ES_tradnl"/>
        </w:rPr>
      </w:pPr>
      <w:r w:rsidRPr="00E23D1C">
        <w:rPr>
          <w:rFonts w:ascii="Arial" w:hAnsi="Arial" w:cs="Arial"/>
          <w:lang w:val="es-ES_tradnl"/>
        </w:rPr>
        <w:t>A</w:t>
      </w:r>
      <w:r w:rsidRPr="00E23D1C">
        <w:rPr>
          <w:rFonts w:ascii="Arial" w:hAnsi="Arial" w:cs="Arial"/>
          <w:lang w:val="es-ES_tradnl"/>
        </w:rPr>
        <w:tab/>
        <w:t>= Ancho de salida en metros</w:t>
      </w:r>
    </w:p>
    <w:p w14:paraId="6215837D" w14:textId="77777777" w:rsidR="00E23D1C" w:rsidRPr="00E23D1C" w:rsidRDefault="00E23D1C" w:rsidP="00E23D1C">
      <w:pPr>
        <w:jc w:val="both"/>
        <w:rPr>
          <w:rFonts w:ascii="Arial" w:hAnsi="Arial" w:cs="Arial"/>
          <w:lang w:val="es-ES_tradnl"/>
        </w:rPr>
      </w:pPr>
      <w:r w:rsidRPr="00E23D1C">
        <w:rPr>
          <w:rFonts w:ascii="Arial" w:hAnsi="Arial" w:cs="Arial"/>
          <w:lang w:val="es-ES_tradnl"/>
        </w:rPr>
        <w:t>K</w:t>
      </w:r>
      <w:r w:rsidRPr="00E23D1C">
        <w:rPr>
          <w:rFonts w:ascii="Arial" w:hAnsi="Arial" w:cs="Arial"/>
          <w:lang w:val="es-ES_tradnl"/>
        </w:rPr>
        <w:tab/>
        <w:t>= Constante experimental (1.3 personas/ mt/ seg.)</w:t>
      </w:r>
    </w:p>
    <w:p w14:paraId="6E6234DD" w14:textId="77777777" w:rsidR="00E23D1C" w:rsidRPr="00E23D1C" w:rsidRDefault="00E23D1C" w:rsidP="00E23D1C">
      <w:pPr>
        <w:jc w:val="both"/>
        <w:rPr>
          <w:rFonts w:ascii="Arial" w:hAnsi="Arial" w:cs="Arial"/>
          <w:lang w:val="es-ES_tradnl"/>
        </w:rPr>
      </w:pPr>
      <w:r w:rsidRPr="00E23D1C">
        <w:rPr>
          <w:rFonts w:ascii="Arial" w:hAnsi="Arial" w:cs="Arial"/>
          <w:lang w:val="es-ES_tradnl"/>
        </w:rPr>
        <w:t>D</w:t>
      </w:r>
      <w:r w:rsidRPr="00E23D1C">
        <w:rPr>
          <w:rFonts w:ascii="Arial" w:hAnsi="Arial" w:cs="Arial"/>
          <w:lang w:val="es-ES_tradnl"/>
        </w:rPr>
        <w:tab/>
        <w:t>= Distancia total de recorrido por evacuación en metros</w:t>
      </w:r>
    </w:p>
    <w:p w14:paraId="4892F60D" w14:textId="77777777" w:rsidR="00E23D1C" w:rsidRDefault="00E23D1C" w:rsidP="00E23D1C">
      <w:pPr>
        <w:jc w:val="both"/>
        <w:rPr>
          <w:rFonts w:ascii="Arial" w:hAnsi="Arial" w:cs="Arial"/>
          <w:lang w:val="es-ES_tradnl"/>
        </w:rPr>
      </w:pPr>
      <w:r w:rsidRPr="00E23D1C">
        <w:rPr>
          <w:rFonts w:ascii="Arial" w:hAnsi="Arial" w:cs="Arial"/>
          <w:lang w:val="es-ES_tradnl"/>
        </w:rPr>
        <w:t>V</w:t>
      </w:r>
      <w:r w:rsidRPr="00E23D1C">
        <w:rPr>
          <w:rFonts w:ascii="Arial" w:hAnsi="Arial" w:cs="Arial"/>
          <w:lang w:val="es-ES_tradnl"/>
        </w:rPr>
        <w:tab/>
        <w:t>= Velocidad de desplazamiento (0.6 mts/seg.) horizontal - (04 mts/seg.) Escaleras</w:t>
      </w:r>
    </w:p>
    <w:p w14:paraId="48F61CA0" w14:textId="77777777" w:rsidR="00E23D1C" w:rsidRPr="00E23D1C" w:rsidRDefault="00E23D1C" w:rsidP="00E23D1C">
      <w:pPr>
        <w:jc w:val="both"/>
        <w:rPr>
          <w:rFonts w:ascii="Arial" w:hAnsi="Arial" w:cs="Arial"/>
          <w:lang w:val="es-ES_tradnl"/>
        </w:rPr>
      </w:pPr>
    </w:p>
    <w:p w14:paraId="24B5000A" w14:textId="77777777" w:rsidR="00E23D1C" w:rsidRPr="00E23D1C" w:rsidRDefault="00E23D1C" w:rsidP="00E23D1C">
      <w:pPr>
        <w:pStyle w:val="Prrafodelista"/>
        <w:numPr>
          <w:ilvl w:val="1"/>
          <w:numId w:val="29"/>
        </w:numPr>
        <w:jc w:val="both"/>
        <w:rPr>
          <w:rFonts w:ascii="Arial" w:hAnsi="Arial" w:cs="Arial"/>
          <w:b/>
          <w:bCs/>
        </w:rPr>
      </w:pPr>
      <w:bookmarkStart w:id="117" w:name="_Toc180389065"/>
      <w:r w:rsidRPr="00E23D1C">
        <w:rPr>
          <w:rFonts w:ascii="Arial" w:hAnsi="Arial" w:cs="Arial"/>
          <w:b/>
          <w:bCs/>
        </w:rPr>
        <w:t>Normas Generales de Evacuació</w:t>
      </w:r>
      <w:bookmarkEnd w:id="117"/>
      <w:r w:rsidRPr="00E23D1C">
        <w:rPr>
          <w:rFonts w:ascii="Arial" w:hAnsi="Arial" w:cs="Arial"/>
          <w:b/>
          <w:bCs/>
        </w:rPr>
        <w:t>n</w:t>
      </w:r>
    </w:p>
    <w:p w14:paraId="4ECF5846" w14:textId="77777777" w:rsidR="00E23D1C" w:rsidRPr="00E23D1C" w:rsidRDefault="00E23D1C" w:rsidP="00E23D1C">
      <w:pPr>
        <w:jc w:val="both"/>
        <w:rPr>
          <w:rFonts w:ascii="Arial" w:hAnsi="Arial" w:cs="Arial"/>
          <w:lang w:val="es-ES_tradnl"/>
        </w:rPr>
      </w:pPr>
    </w:p>
    <w:tbl>
      <w:tblPr>
        <w:tblW w:w="0" w:type="auto"/>
        <w:tblLayout w:type="fixed"/>
        <w:tblCellMar>
          <w:left w:w="70" w:type="dxa"/>
          <w:right w:w="70" w:type="dxa"/>
        </w:tblCellMar>
        <w:tblLook w:val="0000" w:firstRow="0" w:lastRow="0" w:firstColumn="0" w:lastColumn="0" w:noHBand="0" w:noVBand="0"/>
      </w:tblPr>
      <w:tblGrid>
        <w:gridCol w:w="9142"/>
      </w:tblGrid>
      <w:tr w:rsidR="00E23D1C" w:rsidRPr="00E23D1C" w14:paraId="059083A2" w14:textId="77777777" w:rsidTr="00114CC6">
        <w:trPr>
          <w:trHeight w:val="349"/>
        </w:trPr>
        <w:tc>
          <w:tcPr>
            <w:tcW w:w="9142" w:type="dxa"/>
            <w:vAlign w:val="center"/>
          </w:tcPr>
          <w:p w14:paraId="037A4AB4" w14:textId="77777777" w:rsidR="00E23D1C" w:rsidRPr="00E23D1C" w:rsidRDefault="00E23D1C" w:rsidP="00E23D1C">
            <w:pPr>
              <w:jc w:val="both"/>
              <w:rPr>
                <w:rFonts w:ascii="Arial" w:hAnsi="Arial" w:cs="Arial"/>
              </w:rPr>
            </w:pPr>
            <w:r w:rsidRPr="00E23D1C">
              <w:rPr>
                <w:rFonts w:ascii="Arial" w:hAnsi="Arial" w:cs="Arial"/>
              </w:rPr>
              <w:t>Al recibir la orden de evacuación del Coordinador de su área:</w:t>
            </w:r>
          </w:p>
        </w:tc>
      </w:tr>
      <w:tr w:rsidR="00E23D1C" w:rsidRPr="00E23D1C" w14:paraId="3E2E9394" w14:textId="77777777" w:rsidTr="00114CC6">
        <w:tc>
          <w:tcPr>
            <w:tcW w:w="9142" w:type="dxa"/>
            <w:vAlign w:val="center"/>
          </w:tcPr>
          <w:p w14:paraId="14167FB9" w14:textId="77777777" w:rsidR="00E23D1C" w:rsidRPr="00E23D1C" w:rsidRDefault="00E23D1C" w:rsidP="00E23D1C">
            <w:pPr>
              <w:numPr>
                <w:ilvl w:val="0"/>
                <w:numId w:val="32"/>
              </w:numPr>
              <w:jc w:val="both"/>
              <w:rPr>
                <w:rFonts w:ascii="Arial" w:hAnsi="Arial" w:cs="Arial"/>
              </w:rPr>
            </w:pPr>
            <w:r w:rsidRPr="00E23D1C">
              <w:rPr>
                <w:rFonts w:ascii="Arial" w:hAnsi="Arial" w:cs="Arial"/>
              </w:rPr>
              <w:t>Conserve la calma</w:t>
            </w:r>
          </w:p>
        </w:tc>
      </w:tr>
      <w:tr w:rsidR="00E23D1C" w:rsidRPr="00E23D1C" w14:paraId="0D561298" w14:textId="77777777" w:rsidTr="00114CC6">
        <w:tc>
          <w:tcPr>
            <w:tcW w:w="9142" w:type="dxa"/>
            <w:vAlign w:val="center"/>
          </w:tcPr>
          <w:p w14:paraId="1BE07786" w14:textId="77777777" w:rsidR="00E23D1C" w:rsidRPr="00E23D1C" w:rsidRDefault="00E23D1C" w:rsidP="00E23D1C">
            <w:pPr>
              <w:numPr>
                <w:ilvl w:val="0"/>
                <w:numId w:val="32"/>
              </w:numPr>
              <w:jc w:val="both"/>
              <w:rPr>
                <w:rFonts w:ascii="Arial" w:hAnsi="Arial" w:cs="Arial"/>
              </w:rPr>
            </w:pPr>
            <w:r w:rsidRPr="00E23D1C">
              <w:rPr>
                <w:rFonts w:ascii="Arial" w:hAnsi="Arial" w:cs="Arial"/>
              </w:rPr>
              <w:t>Desconecte los aparatos eléctricos</w:t>
            </w:r>
          </w:p>
        </w:tc>
      </w:tr>
      <w:tr w:rsidR="00E23D1C" w:rsidRPr="00E23D1C" w14:paraId="2E32C4C2" w14:textId="77777777" w:rsidTr="00114CC6">
        <w:tc>
          <w:tcPr>
            <w:tcW w:w="9142" w:type="dxa"/>
            <w:vAlign w:val="center"/>
          </w:tcPr>
          <w:p w14:paraId="3A140C90" w14:textId="77777777" w:rsidR="00E23D1C" w:rsidRPr="00E23D1C" w:rsidRDefault="00E23D1C" w:rsidP="00E23D1C">
            <w:pPr>
              <w:numPr>
                <w:ilvl w:val="0"/>
                <w:numId w:val="32"/>
              </w:numPr>
              <w:jc w:val="both"/>
              <w:rPr>
                <w:rFonts w:ascii="Arial" w:hAnsi="Arial" w:cs="Arial"/>
              </w:rPr>
            </w:pPr>
            <w:r w:rsidRPr="00E23D1C">
              <w:rPr>
                <w:rFonts w:ascii="Arial" w:hAnsi="Arial" w:cs="Arial"/>
              </w:rPr>
              <w:t>Cierre escritorios y archivadores</w:t>
            </w:r>
          </w:p>
        </w:tc>
      </w:tr>
      <w:tr w:rsidR="00E23D1C" w:rsidRPr="00E23D1C" w14:paraId="2D3F485E" w14:textId="77777777" w:rsidTr="00114CC6">
        <w:tc>
          <w:tcPr>
            <w:tcW w:w="9142" w:type="dxa"/>
            <w:vAlign w:val="center"/>
          </w:tcPr>
          <w:p w14:paraId="6CB31526" w14:textId="77777777" w:rsidR="00E23D1C" w:rsidRPr="00E23D1C" w:rsidRDefault="00E23D1C" w:rsidP="00E23D1C">
            <w:pPr>
              <w:numPr>
                <w:ilvl w:val="0"/>
                <w:numId w:val="32"/>
              </w:numPr>
              <w:jc w:val="both"/>
              <w:rPr>
                <w:rFonts w:ascii="Arial" w:hAnsi="Arial" w:cs="Arial"/>
              </w:rPr>
            </w:pPr>
            <w:r w:rsidRPr="00E23D1C">
              <w:rPr>
                <w:rFonts w:ascii="Arial" w:hAnsi="Arial" w:cs="Arial"/>
              </w:rPr>
              <w:t>Antes de salir verificar el personal del área y el estado de las vías (muros, puertas, escaleras, etc.).</w:t>
            </w:r>
          </w:p>
        </w:tc>
      </w:tr>
      <w:tr w:rsidR="00E23D1C" w:rsidRPr="00E23D1C" w14:paraId="6A4756D7" w14:textId="77777777" w:rsidTr="00114CC6">
        <w:tc>
          <w:tcPr>
            <w:tcW w:w="9142" w:type="dxa"/>
            <w:vAlign w:val="center"/>
          </w:tcPr>
          <w:p w14:paraId="6FC817D6" w14:textId="77777777" w:rsidR="00E23D1C" w:rsidRPr="00E23D1C" w:rsidRDefault="00E23D1C" w:rsidP="00E23D1C">
            <w:pPr>
              <w:numPr>
                <w:ilvl w:val="0"/>
                <w:numId w:val="32"/>
              </w:numPr>
              <w:jc w:val="both"/>
              <w:rPr>
                <w:rFonts w:ascii="Arial" w:hAnsi="Arial" w:cs="Arial"/>
              </w:rPr>
            </w:pPr>
            <w:r w:rsidRPr="00E23D1C">
              <w:rPr>
                <w:rFonts w:ascii="Arial" w:hAnsi="Arial" w:cs="Arial"/>
              </w:rPr>
              <w:t>Al salir cierre la puerta.</w:t>
            </w:r>
          </w:p>
        </w:tc>
      </w:tr>
      <w:tr w:rsidR="00E23D1C" w:rsidRPr="00E23D1C" w14:paraId="72C1BB22" w14:textId="77777777" w:rsidTr="00114CC6">
        <w:tc>
          <w:tcPr>
            <w:tcW w:w="9142" w:type="dxa"/>
            <w:vAlign w:val="center"/>
          </w:tcPr>
          <w:p w14:paraId="4DDB57BD" w14:textId="77777777" w:rsidR="00E23D1C" w:rsidRPr="00E23D1C" w:rsidRDefault="00E23D1C" w:rsidP="00E23D1C">
            <w:pPr>
              <w:numPr>
                <w:ilvl w:val="0"/>
                <w:numId w:val="32"/>
              </w:numPr>
              <w:jc w:val="both"/>
              <w:rPr>
                <w:rFonts w:ascii="Arial" w:hAnsi="Arial" w:cs="Arial"/>
              </w:rPr>
            </w:pPr>
            <w:r w:rsidRPr="00E23D1C">
              <w:rPr>
                <w:rFonts w:ascii="Arial" w:hAnsi="Arial" w:cs="Arial"/>
              </w:rPr>
              <w:lastRenderedPageBreak/>
              <w:t>No corra.</w:t>
            </w:r>
          </w:p>
        </w:tc>
      </w:tr>
      <w:tr w:rsidR="00E23D1C" w:rsidRPr="00E23D1C" w14:paraId="4561707D" w14:textId="77777777" w:rsidTr="00114CC6">
        <w:tc>
          <w:tcPr>
            <w:tcW w:w="9142" w:type="dxa"/>
            <w:vAlign w:val="center"/>
          </w:tcPr>
          <w:p w14:paraId="0D350084" w14:textId="77777777" w:rsidR="00E23D1C" w:rsidRPr="00E23D1C" w:rsidRDefault="00E23D1C" w:rsidP="00E23D1C">
            <w:pPr>
              <w:numPr>
                <w:ilvl w:val="0"/>
                <w:numId w:val="32"/>
              </w:numPr>
              <w:jc w:val="both"/>
              <w:rPr>
                <w:rFonts w:ascii="Arial" w:hAnsi="Arial" w:cs="Arial"/>
              </w:rPr>
            </w:pPr>
            <w:r w:rsidRPr="00E23D1C">
              <w:rPr>
                <w:rFonts w:ascii="Arial" w:hAnsi="Arial" w:cs="Arial"/>
              </w:rPr>
              <w:t>No grite.</w:t>
            </w:r>
          </w:p>
        </w:tc>
      </w:tr>
      <w:tr w:rsidR="00E23D1C" w:rsidRPr="00E23D1C" w14:paraId="20684835" w14:textId="77777777" w:rsidTr="00114CC6">
        <w:tc>
          <w:tcPr>
            <w:tcW w:w="9142" w:type="dxa"/>
            <w:vAlign w:val="center"/>
          </w:tcPr>
          <w:p w14:paraId="46254F84" w14:textId="77777777" w:rsidR="00E23D1C" w:rsidRPr="00E23D1C" w:rsidRDefault="00E23D1C" w:rsidP="00E23D1C">
            <w:pPr>
              <w:numPr>
                <w:ilvl w:val="0"/>
                <w:numId w:val="32"/>
              </w:numPr>
              <w:jc w:val="both"/>
              <w:rPr>
                <w:rFonts w:ascii="Arial" w:hAnsi="Arial" w:cs="Arial"/>
              </w:rPr>
            </w:pPr>
            <w:r w:rsidRPr="00E23D1C">
              <w:rPr>
                <w:rFonts w:ascii="Arial" w:hAnsi="Arial" w:cs="Arial"/>
              </w:rPr>
              <w:t>Camine rápido sin empujar</w:t>
            </w:r>
          </w:p>
        </w:tc>
      </w:tr>
      <w:tr w:rsidR="00E23D1C" w:rsidRPr="00E23D1C" w14:paraId="2A9881A1" w14:textId="77777777" w:rsidTr="00114CC6">
        <w:tc>
          <w:tcPr>
            <w:tcW w:w="9142" w:type="dxa"/>
            <w:vAlign w:val="center"/>
          </w:tcPr>
          <w:p w14:paraId="5BA6D725" w14:textId="77777777" w:rsidR="00E23D1C" w:rsidRPr="00E23D1C" w:rsidRDefault="00E23D1C" w:rsidP="00E23D1C">
            <w:pPr>
              <w:numPr>
                <w:ilvl w:val="0"/>
                <w:numId w:val="32"/>
              </w:numPr>
              <w:jc w:val="both"/>
              <w:rPr>
                <w:rFonts w:ascii="Arial" w:hAnsi="Arial" w:cs="Arial"/>
              </w:rPr>
            </w:pPr>
            <w:r w:rsidRPr="00E23D1C">
              <w:rPr>
                <w:rFonts w:ascii="Arial" w:hAnsi="Arial" w:cs="Arial"/>
              </w:rPr>
              <w:t>No cause confusión o haga comentarios alarmantes.</w:t>
            </w:r>
          </w:p>
        </w:tc>
      </w:tr>
      <w:tr w:rsidR="00E23D1C" w:rsidRPr="00E23D1C" w14:paraId="3CF1DF70" w14:textId="77777777" w:rsidTr="00114CC6">
        <w:tc>
          <w:tcPr>
            <w:tcW w:w="9142" w:type="dxa"/>
            <w:vAlign w:val="center"/>
          </w:tcPr>
          <w:p w14:paraId="37B1D980" w14:textId="77777777" w:rsidR="00E23D1C" w:rsidRPr="00E23D1C" w:rsidRDefault="00E23D1C" w:rsidP="00E23D1C">
            <w:pPr>
              <w:numPr>
                <w:ilvl w:val="0"/>
                <w:numId w:val="32"/>
              </w:numPr>
              <w:jc w:val="both"/>
              <w:rPr>
                <w:rFonts w:ascii="Arial" w:hAnsi="Arial" w:cs="Arial"/>
              </w:rPr>
            </w:pPr>
            <w:r w:rsidRPr="00E23D1C">
              <w:rPr>
                <w:rFonts w:ascii="Arial" w:hAnsi="Arial" w:cs="Arial"/>
              </w:rPr>
              <w:t>Siga las rutas de evacuación.</w:t>
            </w:r>
          </w:p>
        </w:tc>
      </w:tr>
      <w:tr w:rsidR="00E23D1C" w:rsidRPr="00E23D1C" w14:paraId="26C1261F" w14:textId="77777777" w:rsidTr="00114CC6">
        <w:tc>
          <w:tcPr>
            <w:tcW w:w="9142" w:type="dxa"/>
            <w:vAlign w:val="center"/>
          </w:tcPr>
          <w:p w14:paraId="2615A0A8" w14:textId="77777777" w:rsidR="00E23D1C" w:rsidRPr="00E23D1C" w:rsidRDefault="00E23D1C" w:rsidP="00E23D1C">
            <w:pPr>
              <w:numPr>
                <w:ilvl w:val="0"/>
                <w:numId w:val="32"/>
              </w:numPr>
              <w:jc w:val="both"/>
              <w:rPr>
                <w:rFonts w:ascii="Arial" w:hAnsi="Arial" w:cs="Arial"/>
              </w:rPr>
            </w:pPr>
            <w:r w:rsidRPr="00E23D1C">
              <w:rPr>
                <w:rFonts w:ascii="Arial" w:hAnsi="Arial" w:cs="Arial"/>
              </w:rPr>
              <w:t>No se regrese por ningún motivo.</w:t>
            </w:r>
          </w:p>
        </w:tc>
      </w:tr>
      <w:tr w:rsidR="00E23D1C" w:rsidRPr="00E23D1C" w14:paraId="69CF920E" w14:textId="77777777" w:rsidTr="00114CC6">
        <w:tc>
          <w:tcPr>
            <w:tcW w:w="9142" w:type="dxa"/>
            <w:vAlign w:val="center"/>
          </w:tcPr>
          <w:p w14:paraId="5AE04BFA" w14:textId="77777777" w:rsidR="00E23D1C" w:rsidRPr="00E23D1C" w:rsidRDefault="00E23D1C" w:rsidP="00E23D1C">
            <w:pPr>
              <w:numPr>
                <w:ilvl w:val="0"/>
                <w:numId w:val="32"/>
              </w:numPr>
              <w:jc w:val="both"/>
              <w:rPr>
                <w:rFonts w:ascii="Arial" w:hAnsi="Arial" w:cs="Arial"/>
              </w:rPr>
            </w:pPr>
            <w:r w:rsidRPr="00E23D1C">
              <w:rPr>
                <w:rFonts w:ascii="Arial" w:hAnsi="Arial" w:cs="Arial"/>
              </w:rPr>
              <w:t>En caso de humo desplazarse agachados.</w:t>
            </w:r>
          </w:p>
        </w:tc>
      </w:tr>
      <w:tr w:rsidR="00E23D1C" w:rsidRPr="00E23D1C" w14:paraId="6BC05A10" w14:textId="77777777" w:rsidTr="00114CC6">
        <w:tc>
          <w:tcPr>
            <w:tcW w:w="9142" w:type="dxa"/>
            <w:vAlign w:val="center"/>
          </w:tcPr>
          <w:p w14:paraId="5B2313ED" w14:textId="77777777" w:rsidR="00E23D1C" w:rsidRPr="00E23D1C" w:rsidRDefault="00E23D1C" w:rsidP="00E23D1C">
            <w:pPr>
              <w:numPr>
                <w:ilvl w:val="0"/>
                <w:numId w:val="32"/>
              </w:numPr>
              <w:jc w:val="both"/>
              <w:rPr>
                <w:rFonts w:ascii="Arial" w:hAnsi="Arial" w:cs="Arial"/>
              </w:rPr>
            </w:pPr>
            <w:r w:rsidRPr="00E23D1C">
              <w:rPr>
                <w:rFonts w:ascii="Arial" w:hAnsi="Arial" w:cs="Arial"/>
              </w:rPr>
              <w:t>Siga indicaciones del coordinador de Evacuación.</w:t>
            </w:r>
          </w:p>
        </w:tc>
      </w:tr>
      <w:tr w:rsidR="00E23D1C" w:rsidRPr="00E23D1C" w14:paraId="7B50827A" w14:textId="77777777" w:rsidTr="00114CC6">
        <w:tc>
          <w:tcPr>
            <w:tcW w:w="9142" w:type="dxa"/>
            <w:vAlign w:val="center"/>
          </w:tcPr>
          <w:p w14:paraId="4D4C1864" w14:textId="77777777" w:rsidR="00E23D1C" w:rsidRPr="00E23D1C" w:rsidRDefault="00E23D1C" w:rsidP="00E23D1C">
            <w:pPr>
              <w:numPr>
                <w:ilvl w:val="0"/>
                <w:numId w:val="32"/>
              </w:numPr>
              <w:jc w:val="both"/>
              <w:rPr>
                <w:rFonts w:ascii="Arial" w:hAnsi="Arial" w:cs="Arial"/>
              </w:rPr>
            </w:pPr>
            <w:r w:rsidRPr="00E23D1C">
              <w:rPr>
                <w:rFonts w:ascii="Arial" w:hAnsi="Arial" w:cs="Arial"/>
              </w:rPr>
              <w:t>Diríjase al sitio de reunión final.</w:t>
            </w:r>
          </w:p>
        </w:tc>
      </w:tr>
      <w:tr w:rsidR="00E23D1C" w:rsidRPr="00E23D1C" w14:paraId="573664D7" w14:textId="77777777" w:rsidTr="00114CC6">
        <w:tc>
          <w:tcPr>
            <w:tcW w:w="9142" w:type="dxa"/>
            <w:vAlign w:val="center"/>
          </w:tcPr>
          <w:p w14:paraId="5AAA6D77" w14:textId="77777777" w:rsidR="00E23D1C" w:rsidRPr="00E23D1C" w:rsidRDefault="00E23D1C" w:rsidP="00E23D1C">
            <w:pPr>
              <w:numPr>
                <w:ilvl w:val="0"/>
                <w:numId w:val="32"/>
              </w:numPr>
              <w:jc w:val="both"/>
              <w:rPr>
                <w:rFonts w:ascii="Arial" w:hAnsi="Arial" w:cs="Arial"/>
              </w:rPr>
            </w:pPr>
            <w:r w:rsidRPr="00E23D1C">
              <w:rPr>
                <w:rFonts w:ascii="Arial" w:hAnsi="Arial" w:cs="Arial"/>
              </w:rPr>
              <w:t>Si tiene visitantes llévelos y guíelos al sitio de reunión final.</w:t>
            </w:r>
          </w:p>
        </w:tc>
      </w:tr>
      <w:tr w:rsidR="00E23D1C" w:rsidRPr="00E23D1C" w14:paraId="6BB54305" w14:textId="77777777" w:rsidTr="00114CC6">
        <w:tc>
          <w:tcPr>
            <w:tcW w:w="9142" w:type="dxa"/>
            <w:vAlign w:val="center"/>
          </w:tcPr>
          <w:p w14:paraId="5CC77A8C" w14:textId="77777777" w:rsidR="00E23D1C" w:rsidRPr="00E23D1C" w:rsidRDefault="00E23D1C" w:rsidP="00E23D1C">
            <w:pPr>
              <w:numPr>
                <w:ilvl w:val="0"/>
                <w:numId w:val="32"/>
              </w:numPr>
              <w:jc w:val="both"/>
              <w:rPr>
                <w:rFonts w:ascii="Arial" w:hAnsi="Arial" w:cs="Arial"/>
              </w:rPr>
            </w:pPr>
            <w:r w:rsidRPr="00E23D1C">
              <w:rPr>
                <w:rFonts w:ascii="Arial" w:hAnsi="Arial" w:cs="Arial"/>
              </w:rPr>
              <w:t>Verifique la lista de personal en el punto de reunión final.</w:t>
            </w:r>
          </w:p>
        </w:tc>
      </w:tr>
    </w:tbl>
    <w:p w14:paraId="4425075B" w14:textId="77777777" w:rsidR="001B4699" w:rsidRDefault="001B4699" w:rsidP="00E23D1C">
      <w:pPr>
        <w:jc w:val="both"/>
        <w:rPr>
          <w:rFonts w:ascii="Arial" w:hAnsi="Arial" w:cs="Arial"/>
          <w:lang w:val="es-ES_tradnl"/>
        </w:rPr>
      </w:pPr>
    </w:p>
    <w:p w14:paraId="5B97FA1C" w14:textId="77777777" w:rsidR="001B4699" w:rsidRPr="00E23D1C" w:rsidRDefault="001B4699" w:rsidP="00E23D1C">
      <w:pPr>
        <w:jc w:val="both"/>
        <w:rPr>
          <w:rFonts w:ascii="Arial" w:hAnsi="Arial" w:cs="Arial"/>
          <w:lang w:val="es-ES_tradnl"/>
        </w:rPr>
      </w:pPr>
    </w:p>
    <w:p w14:paraId="7062EC05" w14:textId="77777777" w:rsidR="005B2066" w:rsidRPr="005B2066" w:rsidRDefault="00E23D1C" w:rsidP="005B2066">
      <w:pPr>
        <w:pStyle w:val="Prrafodelista"/>
        <w:numPr>
          <w:ilvl w:val="1"/>
          <w:numId w:val="29"/>
        </w:numPr>
        <w:jc w:val="both"/>
        <w:rPr>
          <w:rFonts w:ascii="Arial" w:hAnsi="Arial" w:cs="Arial"/>
          <w:b/>
          <w:bCs/>
        </w:rPr>
      </w:pPr>
      <w:bookmarkStart w:id="118" w:name="_Toc180389066"/>
      <w:r w:rsidRPr="00E23D1C">
        <w:rPr>
          <w:rFonts w:ascii="Arial" w:hAnsi="Arial" w:cs="Arial"/>
          <w:b/>
          <w:bCs/>
        </w:rPr>
        <w:t>Rutas de Evacuación</w:t>
      </w:r>
      <w:bookmarkEnd w:id="118"/>
    </w:p>
    <w:p w14:paraId="1E057295" w14:textId="77777777" w:rsidR="00E23D1C" w:rsidRPr="00E23D1C" w:rsidRDefault="00E23D1C" w:rsidP="00E23D1C">
      <w:pPr>
        <w:jc w:val="both"/>
        <w:rPr>
          <w:rFonts w:ascii="Arial" w:hAnsi="Arial" w:cs="Arial"/>
        </w:rPr>
      </w:pPr>
    </w:p>
    <w:p w14:paraId="78028009" w14:textId="465118B0" w:rsidR="00E23D1C" w:rsidRDefault="00E23D1C" w:rsidP="00992EFC">
      <w:pPr>
        <w:numPr>
          <w:ilvl w:val="0"/>
          <w:numId w:val="33"/>
        </w:numPr>
        <w:jc w:val="both"/>
        <w:rPr>
          <w:rFonts w:ascii="Arial" w:hAnsi="Arial" w:cs="Arial"/>
        </w:rPr>
      </w:pPr>
      <w:r w:rsidRPr="00E23D1C">
        <w:rPr>
          <w:rFonts w:ascii="Arial" w:hAnsi="Arial" w:cs="Arial"/>
        </w:rPr>
        <w:t xml:space="preserve">Quienes </w:t>
      </w:r>
      <w:r w:rsidR="007B78FA">
        <w:rPr>
          <w:rFonts w:ascii="Arial" w:hAnsi="Arial" w:cs="Arial"/>
        </w:rPr>
        <w:t xml:space="preserve">se encuentren en </w:t>
      </w:r>
      <w:r w:rsidR="00992EFC">
        <w:rPr>
          <w:rFonts w:ascii="Arial" w:hAnsi="Arial" w:cs="Arial"/>
        </w:rPr>
        <w:t>las canchas, y piscinas se dirigen por los pasillos más cercanos como se indica en las rutas de evacuación y se dirige al punto de encuentro establecido.</w:t>
      </w:r>
    </w:p>
    <w:p w14:paraId="489761B4" w14:textId="77777777" w:rsidR="00992EFC" w:rsidRPr="00E23D1C" w:rsidRDefault="00992EFC" w:rsidP="00992EFC">
      <w:pPr>
        <w:ind w:left="720"/>
        <w:jc w:val="both"/>
        <w:rPr>
          <w:rFonts w:ascii="Arial" w:hAnsi="Arial" w:cs="Arial"/>
        </w:rPr>
      </w:pPr>
    </w:p>
    <w:p w14:paraId="12F6E17E" w14:textId="77777777" w:rsidR="005B2066" w:rsidRPr="005B2066" w:rsidRDefault="00E23D1C" w:rsidP="005B2066">
      <w:pPr>
        <w:pStyle w:val="Prrafodelista"/>
        <w:numPr>
          <w:ilvl w:val="1"/>
          <w:numId w:val="29"/>
        </w:numPr>
        <w:jc w:val="both"/>
        <w:rPr>
          <w:rFonts w:ascii="Arial" w:hAnsi="Arial" w:cs="Arial"/>
          <w:b/>
          <w:bCs/>
        </w:rPr>
      </w:pPr>
      <w:bookmarkStart w:id="119" w:name="_Toc180389067"/>
      <w:r w:rsidRPr="005B2066">
        <w:rPr>
          <w:rFonts w:ascii="Arial" w:hAnsi="Arial" w:cs="Arial"/>
          <w:b/>
          <w:bCs/>
        </w:rPr>
        <w:t>Punto de Encuentro</w:t>
      </w:r>
      <w:bookmarkEnd w:id="119"/>
    </w:p>
    <w:p w14:paraId="24355AF1" w14:textId="77777777" w:rsidR="00E23D1C" w:rsidRPr="00E23D1C" w:rsidRDefault="00E23D1C" w:rsidP="00E23D1C">
      <w:pPr>
        <w:jc w:val="both"/>
        <w:rPr>
          <w:rFonts w:ascii="Arial" w:hAnsi="Arial" w:cs="Arial"/>
          <w:b/>
          <w:lang w:val="es-ES_tradnl"/>
        </w:rPr>
      </w:pPr>
    </w:p>
    <w:p w14:paraId="2DEEA3EC" w14:textId="5E29D389" w:rsidR="00E23D1C" w:rsidRDefault="00E23D1C" w:rsidP="00E23D1C">
      <w:pPr>
        <w:jc w:val="both"/>
        <w:rPr>
          <w:rFonts w:ascii="Arial" w:hAnsi="Arial" w:cs="Arial"/>
          <w:lang w:val="es-ES_tradnl"/>
        </w:rPr>
      </w:pPr>
      <w:r w:rsidRPr="00E23D1C">
        <w:rPr>
          <w:rFonts w:ascii="Arial" w:hAnsi="Arial" w:cs="Arial"/>
          <w:lang w:val="es-ES_tradnl"/>
        </w:rPr>
        <w:t xml:space="preserve">Para todo el personal el punto de encuentro </w:t>
      </w:r>
      <w:r w:rsidR="00480FAD">
        <w:rPr>
          <w:rFonts w:ascii="Arial" w:hAnsi="Arial" w:cs="Arial"/>
          <w:lang w:val="es-ES_tradnl"/>
        </w:rPr>
        <w:t xml:space="preserve">será </w:t>
      </w:r>
      <w:r w:rsidR="00992EFC">
        <w:rPr>
          <w:rFonts w:ascii="Arial" w:hAnsi="Arial" w:cs="Arial"/>
          <w:lang w:val="es-ES_tradnl"/>
        </w:rPr>
        <w:t xml:space="preserve">la portería principal de </w:t>
      </w:r>
      <w:r w:rsidR="000E5F39">
        <w:rPr>
          <w:rFonts w:ascii="Arial" w:hAnsi="Arial" w:cs="Arial"/>
          <w:lang w:val="es-ES_tradnl"/>
        </w:rPr>
        <w:t xml:space="preserve">las </w:t>
      </w:r>
      <w:r w:rsidR="000E5F39" w:rsidRPr="00E23D1C">
        <w:rPr>
          <w:rFonts w:ascii="Arial" w:hAnsi="Arial" w:cs="Arial"/>
          <w:lang w:val="es-ES_tradnl"/>
        </w:rPr>
        <w:t>instalaciones</w:t>
      </w:r>
      <w:r w:rsidRPr="00E23D1C">
        <w:rPr>
          <w:rFonts w:ascii="Arial" w:hAnsi="Arial" w:cs="Arial"/>
          <w:lang w:val="es-ES_tradnl"/>
        </w:rPr>
        <w:t xml:space="preserve"> </w:t>
      </w:r>
      <w:r w:rsidR="00992EFC">
        <w:rPr>
          <w:rFonts w:ascii="Arial" w:hAnsi="Arial" w:cs="Arial"/>
          <w:lang w:val="es-ES_tradnl"/>
        </w:rPr>
        <w:t>del</w:t>
      </w:r>
      <w:r w:rsidR="00DA076B">
        <w:rPr>
          <w:rFonts w:ascii="Arial" w:hAnsi="Arial" w:cs="Arial"/>
          <w:lang w:val="es-ES_tradnl"/>
        </w:rPr>
        <w:t xml:space="preserve"> estadio de softbol.</w:t>
      </w:r>
      <w:r w:rsidR="00992EFC">
        <w:rPr>
          <w:rFonts w:ascii="Arial" w:hAnsi="Arial" w:cs="Arial"/>
          <w:lang w:val="es-ES_tradnl"/>
        </w:rPr>
        <w:t>.</w:t>
      </w:r>
    </w:p>
    <w:p w14:paraId="37135C71" w14:textId="77777777" w:rsidR="005B2066" w:rsidRPr="005B2066" w:rsidRDefault="005B2066" w:rsidP="005B2066">
      <w:pPr>
        <w:jc w:val="both"/>
        <w:rPr>
          <w:rFonts w:ascii="Arial" w:hAnsi="Arial" w:cs="Arial"/>
        </w:rPr>
      </w:pPr>
    </w:p>
    <w:p w14:paraId="7CCE2E5E" w14:textId="77777777" w:rsidR="005B2066" w:rsidRPr="005B2066" w:rsidRDefault="005B2066" w:rsidP="005B2066">
      <w:pPr>
        <w:pStyle w:val="Prrafodelista"/>
        <w:numPr>
          <w:ilvl w:val="0"/>
          <w:numId w:val="29"/>
        </w:numPr>
        <w:jc w:val="both"/>
        <w:rPr>
          <w:rFonts w:ascii="Arial" w:hAnsi="Arial" w:cs="Arial"/>
          <w:b/>
        </w:rPr>
      </w:pPr>
      <w:r w:rsidRPr="005B2066">
        <w:rPr>
          <w:rFonts w:ascii="Arial" w:hAnsi="Arial" w:cs="Arial"/>
          <w:b/>
        </w:rPr>
        <w:t>¿CUÁNDO EVACUAR?</w:t>
      </w:r>
    </w:p>
    <w:p w14:paraId="0CD5CBC1" w14:textId="77777777" w:rsidR="005B2066" w:rsidRPr="005B2066" w:rsidRDefault="005B2066" w:rsidP="005B2066">
      <w:pPr>
        <w:jc w:val="both"/>
        <w:rPr>
          <w:rFonts w:ascii="Arial" w:hAnsi="Arial" w:cs="Arial"/>
          <w:b/>
        </w:rPr>
      </w:pPr>
    </w:p>
    <w:p w14:paraId="00F66B7B" w14:textId="77777777" w:rsidR="005B2066" w:rsidRPr="005B2066" w:rsidRDefault="005B2066" w:rsidP="005B2066">
      <w:pPr>
        <w:jc w:val="both"/>
        <w:rPr>
          <w:rFonts w:ascii="Arial" w:hAnsi="Arial" w:cs="Arial"/>
        </w:rPr>
      </w:pPr>
      <w:r w:rsidRPr="005B2066">
        <w:rPr>
          <w:rFonts w:ascii="Arial" w:hAnsi="Arial" w:cs="Arial"/>
          <w:i/>
        </w:rPr>
        <w:t>En Caso de Incendio, presencia de humo o atmósferas enrarecidas:</w:t>
      </w:r>
      <w:r w:rsidRPr="005B2066">
        <w:rPr>
          <w:rFonts w:ascii="Arial" w:hAnsi="Arial" w:cs="Arial"/>
        </w:rPr>
        <w:t xml:space="preserve"> Siempre se ordenará la evacuación.</w:t>
      </w:r>
    </w:p>
    <w:p w14:paraId="08860249" w14:textId="77777777" w:rsidR="005B2066" w:rsidRPr="005B2066" w:rsidRDefault="005B2066" w:rsidP="005B2066">
      <w:pPr>
        <w:jc w:val="both"/>
        <w:rPr>
          <w:rFonts w:ascii="Arial" w:hAnsi="Arial" w:cs="Arial"/>
        </w:rPr>
      </w:pPr>
    </w:p>
    <w:p w14:paraId="181271A1" w14:textId="77777777" w:rsidR="005B2066" w:rsidRPr="005B2066" w:rsidRDefault="005B2066" w:rsidP="005B2066">
      <w:pPr>
        <w:jc w:val="both"/>
        <w:rPr>
          <w:rFonts w:ascii="Arial" w:hAnsi="Arial" w:cs="Arial"/>
        </w:rPr>
      </w:pPr>
      <w:r w:rsidRPr="005B2066">
        <w:rPr>
          <w:rFonts w:ascii="Arial" w:hAnsi="Arial" w:cs="Arial"/>
          <w:i/>
        </w:rPr>
        <w:t>En caso de Amenaza o Sospecha de Bomba:</w:t>
      </w:r>
      <w:r w:rsidRPr="005B2066">
        <w:rPr>
          <w:rFonts w:ascii="Arial" w:hAnsi="Arial" w:cs="Arial"/>
        </w:rPr>
        <w:t xml:space="preserve"> Se evacuarán todas las dependencias, una vez se reciba la orden del Jefe de Emergencia.</w:t>
      </w:r>
    </w:p>
    <w:p w14:paraId="169DFAEE" w14:textId="77777777" w:rsidR="005B2066" w:rsidRPr="005B2066" w:rsidRDefault="005B2066" w:rsidP="005B2066">
      <w:pPr>
        <w:jc w:val="both"/>
        <w:rPr>
          <w:rFonts w:ascii="Arial" w:hAnsi="Arial" w:cs="Arial"/>
        </w:rPr>
      </w:pPr>
    </w:p>
    <w:p w14:paraId="45B03897" w14:textId="77777777" w:rsidR="005B2066" w:rsidRPr="005B2066" w:rsidRDefault="005B2066" w:rsidP="005B2066">
      <w:pPr>
        <w:jc w:val="both"/>
        <w:rPr>
          <w:rFonts w:ascii="Arial" w:hAnsi="Arial" w:cs="Arial"/>
        </w:rPr>
      </w:pPr>
      <w:r w:rsidRPr="005B2066">
        <w:rPr>
          <w:rFonts w:ascii="Arial" w:hAnsi="Arial" w:cs="Arial"/>
          <w:i/>
        </w:rPr>
        <w:t>En Caso de Terremoto:</w:t>
      </w:r>
      <w:r w:rsidRPr="005B2066">
        <w:rPr>
          <w:rFonts w:ascii="Arial" w:hAnsi="Arial" w:cs="Arial"/>
        </w:rPr>
        <w:t xml:space="preserve"> La evacuación se ordenará una vez cese el fenómeno natural. Si hay pruebas o sospechas de daño estructural, las áreas evacuadas permanecerán vacías hasta verificar el nivel de riesgo, por parte del personal asignado por el Jefe de Emergencia</w:t>
      </w:r>
    </w:p>
    <w:p w14:paraId="1477DCED" w14:textId="77777777" w:rsidR="005B2066" w:rsidRPr="005B2066" w:rsidRDefault="005B2066" w:rsidP="005B2066">
      <w:pPr>
        <w:jc w:val="both"/>
        <w:rPr>
          <w:rFonts w:ascii="Arial" w:hAnsi="Arial" w:cs="Arial"/>
          <w:i/>
          <w:u w:val="single"/>
        </w:rPr>
      </w:pPr>
    </w:p>
    <w:p w14:paraId="556326A5" w14:textId="2885B204" w:rsidR="005B2066" w:rsidRPr="005B2066" w:rsidRDefault="005B2066" w:rsidP="005B2066">
      <w:pPr>
        <w:jc w:val="both"/>
        <w:rPr>
          <w:rFonts w:ascii="Arial" w:hAnsi="Arial" w:cs="Arial"/>
          <w:i/>
          <w:u w:val="single"/>
        </w:rPr>
      </w:pPr>
      <w:r w:rsidRPr="005B2066">
        <w:rPr>
          <w:rFonts w:ascii="Arial" w:hAnsi="Arial" w:cs="Arial"/>
          <w:i/>
          <w:u w:val="single"/>
        </w:rPr>
        <w:t>Procedimiento para los empleados</w:t>
      </w:r>
      <w:r w:rsidR="000E5F39">
        <w:rPr>
          <w:rFonts w:ascii="Arial" w:hAnsi="Arial" w:cs="Arial"/>
          <w:i/>
          <w:u w:val="single"/>
        </w:rPr>
        <w:t xml:space="preserve"> y/o contratistas</w:t>
      </w:r>
    </w:p>
    <w:p w14:paraId="57CE6AC5" w14:textId="77777777" w:rsidR="005B2066" w:rsidRPr="005B2066" w:rsidRDefault="005B2066" w:rsidP="005B2066">
      <w:pPr>
        <w:jc w:val="both"/>
        <w:rPr>
          <w:rFonts w:ascii="Arial" w:hAnsi="Arial" w:cs="Arial"/>
        </w:rPr>
      </w:pPr>
    </w:p>
    <w:p w14:paraId="24E2F7D0" w14:textId="77777777" w:rsidR="005B2066" w:rsidRPr="005B2066" w:rsidRDefault="005B2066" w:rsidP="005B2066">
      <w:pPr>
        <w:jc w:val="both"/>
        <w:rPr>
          <w:rFonts w:ascii="Arial" w:hAnsi="Arial" w:cs="Arial"/>
        </w:rPr>
      </w:pPr>
      <w:r w:rsidRPr="005B2066">
        <w:rPr>
          <w:rFonts w:ascii="Arial" w:hAnsi="Arial" w:cs="Arial"/>
        </w:rPr>
        <w:t>Todos los empleados a quienes no se les hayan asignado otras funciones para casos de emergencia, deberán ceñirse al siguiente procedimiento:</w:t>
      </w:r>
    </w:p>
    <w:p w14:paraId="32499DC9" w14:textId="77777777" w:rsidR="005B2066" w:rsidRPr="005B2066" w:rsidRDefault="005B2066" w:rsidP="005B2066">
      <w:pPr>
        <w:jc w:val="both"/>
        <w:rPr>
          <w:rFonts w:ascii="Arial" w:hAnsi="Arial" w:cs="Arial"/>
        </w:rPr>
      </w:pPr>
    </w:p>
    <w:p w14:paraId="4D36FCD6" w14:textId="77777777" w:rsidR="005B2066" w:rsidRPr="005B2066" w:rsidRDefault="005B2066" w:rsidP="005B2066">
      <w:pPr>
        <w:jc w:val="both"/>
        <w:rPr>
          <w:rFonts w:ascii="Arial" w:hAnsi="Arial" w:cs="Arial"/>
        </w:rPr>
      </w:pPr>
      <w:r w:rsidRPr="005B2066">
        <w:rPr>
          <w:rFonts w:ascii="Arial" w:hAnsi="Arial" w:cs="Arial"/>
        </w:rPr>
        <w:lastRenderedPageBreak/>
        <w:t>Al escuchar la alarma o la orden de evacuar:</w:t>
      </w:r>
    </w:p>
    <w:p w14:paraId="518E8F42" w14:textId="77777777" w:rsidR="005B2066" w:rsidRPr="005B2066" w:rsidRDefault="005B2066" w:rsidP="005B2066">
      <w:pPr>
        <w:numPr>
          <w:ilvl w:val="0"/>
          <w:numId w:val="34"/>
        </w:numPr>
        <w:jc w:val="both"/>
        <w:rPr>
          <w:rFonts w:ascii="Arial" w:hAnsi="Arial" w:cs="Arial"/>
        </w:rPr>
      </w:pPr>
      <w:r w:rsidRPr="005B2066">
        <w:rPr>
          <w:rFonts w:ascii="Arial" w:hAnsi="Arial" w:cs="Arial"/>
        </w:rPr>
        <w:t>Si está en un área diferente a la suya, evacue el lugar por donde lo hacen los otros ocupantes, acatando las instrucciones del brigadista o coordinador de evacuación</w:t>
      </w:r>
    </w:p>
    <w:p w14:paraId="651AB7EF" w14:textId="77777777" w:rsidR="005B2066" w:rsidRPr="00144C50" w:rsidRDefault="005B2066" w:rsidP="00144C50">
      <w:pPr>
        <w:numPr>
          <w:ilvl w:val="0"/>
          <w:numId w:val="34"/>
        </w:numPr>
        <w:jc w:val="both"/>
        <w:rPr>
          <w:rFonts w:ascii="Arial" w:hAnsi="Arial" w:cs="Arial"/>
        </w:rPr>
      </w:pPr>
      <w:r w:rsidRPr="005B2066">
        <w:rPr>
          <w:rFonts w:ascii="Arial" w:hAnsi="Arial" w:cs="Arial"/>
        </w:rPr>
        <w:t>Si está en la oficina, suspenda inmediatamente lo que está haciendo, salve la información de la computadora si lo considera importante, apague equipos y ejecute las acciones que se le hayan asignado para emergencias; así mismo, deje libre el teléfono y cierre escritorios y archivadores</w:t>
      </w:r>
    </w:p>
    <w:p w14:paraId="6B6ABAF1" w14:textId="2FD4422F" w:rsidR="001B4699" w:rsidRPr="00E30EDC" w:rsidRDefault="005B2066" w:rsidP="001B4699">
      <w:pPr>
        <w:numPr>
          <w:ilvl w:val="0"/>
          <w:numId w:val="34"/>
        </w:numPr>
        <w:jc w:val="both"/>
        <w:rPr>
          <w:rFonts w:ascii="Arial" w:hAnsi="Arial" w:cs="Arial"/>
        </w:rPr>
      </w:pPr>
      <w:r w:rsidRPr="005B2066">
        <w:rPr>
          <w:rFonts w:ascii="Arial" w:hAnsi="Arial" w:cs="Arial"/>
        </w:rPr>
        <w:t xml:space="preserve">Salga calmada pero rápidamente </w:t>
      </w:r>
    </w:p>
    <w:p w14:paraId="7892AC61" w14:textId="77777777" w:rsidR="005B2066" w:rsidRPr="005B2066" w:rsidRDefault="005B2066" w:rsidP="005B2066">
      <w:pPr>
        <w:numPr>
          <w:ilvl w:val="0"/>
          <w:numId w:val="34"/>
        </w:numPr>
        <w:jc w:val="both"/>
        <w:rPr>
          <w:rFonts w:ascii="Arial" w:hAnsi="Arial" w:cs="Arial"/>
        </w:rPr>
      </w:pPr>
      <w:r w:rsidRPr="005B2066">
        <w:rPr>
          <w:rFonts w:ascii="Arial" w:hAnsi="Arial" w:cs="Arial"/>
        </w:rPr>
        <w:t>En caso de incendio cierre ventanas y puertas (sin seguro)</w:t>
      </w:r>
    </w:p>
    <w:p w14:paraId="2DEBF6C2" w14:textId="77777777" w:rsidR="005B2066" w:rsidRPr="005B2066" w:rsidRDefault="005B2066" w:rsidP="005B2066">
      <w:pPr>
        <w:numPr>
          <w:ilvl w:val="0"/>
          <w:numId w:val="34"/>
        </w:numPr>
        <w:jc w:val="both"/>
        <w:rPr>
          <w:rFonts w:ascii="Arial" w:hAnsi="Arial" w:cs="Arial"/>
        </w:rPr>
      </w:pPr>
      <w:r w:rsidRPr="005B2066">
        <w:rPr>
          <w:rFonts w:ascii="Arial" w:hAnsi="Arial" w:cs="Arial"/>
        </w:rPr>
        <w:t>Abra puertas y ventanas en caso de amenaza de bomba.</w:t>
      </w:r>
    </w:p>
    <w:p w14:paraId="50662B25" w14:textId="77777777" w:rsidR="005B2066" w:rsidRPr="005B2066" w:rsidRDefault="005B2066" w:rsidP="005B2066">
      <w:pPr>
        <w:numPr>
          <w:ilvl w:val="0"/>
          <w:numId w:val="34"/>
        </w:numPr>
        <w:jc w:val="both"/>
        <w:rPr>
          <w:rFonts w:ascii="Arial" w:hAnsi="Arial" w:cs="Arial"/>
        </w:rPr>
      </w:pPr>
      <w:r w:rsidRPr="005B2066">
        <w:rPr>
          <w:rFonts w:ascii="Arial" w:hAnsi="Arial" w:cs="Arial"/>
        </w:rPr>
        <w:t>Baje por la escalera sin detenerse.</w:t>
      </w:r>
    </w:p>
    <w:p w14:paraId="7A920CE5" w14:textId="77777777" w:rsidR="005B2066" w:rsidRPr="005B2066" w:rsidRDefault="005B2066" w:rsidP="005B2066">
      <w:pPr>
        <w:numPr>
          <w:ilvl w:val="0"/>
          <w:numId w:val="34"/>
        </w:numPr>
        <w:jc w:val="both"/>
        <w:rPr>
          <w:rFonts w:ascii="Arial" w:hAnsi="Arial" w:cs="Arial"/>
        </w:rPr>
      </w:pPr>
      <w:r w:rsidRPr="005B2066">
        <w:rPr>
          <w:rFonts w:ascii="Arial" w:hAnsi="Arial" w:cs="Arial"/>
        </w:rPr>
        <w:t>Si tiene algún visitante, llévelo con usted.</w:t>
      </w:r>
    </w:p>
    <w:p w14:paraId="31027832" w14:textId="279309E0" w:rsidR="001B4699" w:rsidRPr="00E30EDC" w:rsidRDefault="005B2066" w:rsidP="001B4699">
      <w:pPr>
        <w:numPr>
          <w:ilvl w:val="0"/>
          <w:numId w:val="34"/>
        </w:numPr>
        <w:jc w:val="both"/>
        <w:rPr>
          <w:rFonts w:ascii="Arial" w:hAnsi="Arial" w:cs="Arial"/>
        </w:rPr>
      </w:pPr>
      <w:r w:rsidRPr="005B2066">
        <w:rPr>
          <w:rFonts w:ascii="Arial" w:hAnsi="Arial" w:cs="Arial"/>
        </w:rPr>
        <w:t>No regrese por ningún motivo.</w:t>
      </w:r>
    </w:p>
    <w:p w14:paraId="46C9EECE" w14:textId="77777777" w:rsidR="005B2066" w:rsidRPr="005B2066" w:rsidRDefault="005B2066" w:rsidP="005B2066">
      <w:pPr>
        <w:numPr>
          <w:ilvl w:val="0"/>
          <w:numId w:val="34"/>
        </w:numPr>
        <w:jc w:val="both"/>
        <w:rPr>
          <w:rFonts w:ascii="Arial" w:hAnsi="Arial" w:cs="Arial"/>
        </w:rPr>
      </w:pPr>
      <w:r w:rsidRPr="005B2066">
        <w:rPr>
          <w:rFonts w:ascii="Arial" w:hAnsi="Arial" w:cs="Arial"/>
        </w:rPr>
        <w:t>Gatee en caso de humo y cúbrase nariz y boca con un pañuelo húmedo</w:t>
      </w:r>
    </w:p>
    <w:p w14:paraId="4BDB411B" w14:textId="77777777" w:rsidR="005B2066" w:rsidRPr="005B2066" w:rsidRDefault="005B2066" w:rsidP="005B2066">
      <w:pPr>
        <w:numPr>
          <w:ilvl w:val="0"/>
          <w:numId w:val="34"/>
        </w:numPr>
        <w:jc w:val="both"/>
        <w:rPr>
          <w:rFonts w:ascii="Arial" w:hAnsi="Arial" w:cs="Arial"/>
        </w:rPr>
      </w:pPr>
      <w:r w:rsidRPr="005B2066">
        <w:rPr>
          <w:rFonts w:ascii="Arial" w:hAnsi="Arial" w:cs="Arial"/>
        </w:rPr>
        <w:t xml:space="preserve">Vaya sin demora al sitio de reunión asignado a su grupo. </w:t>
      </w:r>
    </w:p>
    <w:p w14:paraId="355D94B5" w14:textId="77777777" w:rsidR="005B2066" w:rsidRPr="005B2066" w:rsidRDefault="005B2066" w:rsidP="005B2066">
      <w:pPr>
        <w:numPr>
          <w:ilvl w:val="0"/>
          <w:numId w:val="34"/>
        </w:numPr>
        <w:jc w:val="both"/>
        <w:rPr>
          <w:rFonts w:ascii="Arial" w:hAnsi="Arial" w:cs="Arial"/>
        </w:rPr>
      </w:pPr>
      <w:r w:rsidRPr="005B2066">
        <w:rPr>
          <w:rFonts w:ascii="Arial" w:hAnsi="Arial" w:cs="Arial"/>
        </w:rPr>
        <w:t xml:space="preserve">No regrese al edificio sin haber recibido autorización del Jefe de Emergencia. </w:t>
      </w:r>
    </w:p>
    <w:p w14:paraId="621EACCF" w14:textId="77777777" w:rsidR="005B2066" w:rsidRPr="005B2066" w:rsidRDefault="005B2066" w:rsidP="005B2066">
      <w:pPr>
        <w:jc w:val="both"/>
        <w:rPr>
          <w:rFonts w:ascii="Arial" w:hAnsi="Arial" w:cs="Arial"/>
          <w:b/>
        </w:rPr>
      </w:pPr>
    </w:p>
    <w:p w14:paraId="4DD85EDC" w14:textId="77777777" w:rsidR="005B2066" w:rsidRPr="005B2066" w:rsidRDefault="005B2066" w:rsidP="005B2066">
      <w:pPr>
        <w:jc w:val="both"/>
        <w:rPr>
          <w:rFonts w:ascii="Arial" w:hAnsi="Arial" w:cs="Arial"/>
          <w:i/>
          <w:u w:val="single"/>
        </w:rPr>
      </w:pPr>
      <w:r w:rsidRPr="005B2066">
        <w:rPr>
          <w:rFonts w:ascii="Arial" w:hAnsi="Arial" w:cs="Arial"/>
          <w:i/>
          <w:u w:val="single"/>
        </w:rPr>
        <w:t xml:space="preserve">Procedimiento para los líderes de evacuación </w:t>
      </w:r>
    </w:p>
    <w:p w14:paraId="00BBF9B7" w14:textId="77777777" w:rsidR="005B2066" w:rsidRPr="005B2066" w:rsidRDefault="005B2066" w:rsidP="005B2066">
      <w:pPr>
        <w:jc w:val="both"/>
        <w:rPr>
          <w:rFonts w:ascii="Arial" w:hAnsi="Arial" w:cs="Arial"/>
          <w:b/>
        </w:rPr>
      </w:pPr>
    </w:p>
    <w:p w14:paraId="46678226" w14:textId="77777777" w:rsidR="005B2066" w:rsidRPr="005B2066" w:rsidRDefault="005B2066" w:rsidP="005B2066">
      <w:pPr>
        <w:numPr>
          <w:ilvl w:val="0"/>
          <w:numId w:val="36"/>
        </w:numPr>
        <w:jc w:val="both"/>
        <w:rPr>
          <w:rFonts w:ascii="Arial" w:hAnsi="Arial" w:cs="Arial"/>
        </w:rPr>
      </w:pPr>
      <w:r w:rsidRPr="005B2066">
        <w:rPr>
          <w:rFonts w:ascii="Arial" w:hAnsi="Arial" w:cs="Arial"/>
        </w:rPr>
        <w:t>Colóquese el distintivo y tome la lista del personal.</w:t>
      </w:r>
    </w:p>
    <w:p w14:paraId="0BF8CD24" w14:textId="77777777" w:rsidR="005B2066" w:rsidRPr="005B2066" w:rsidRDefault="005B2066" w:rsidP="005B2066">
      <w:pPr>
        <w:numPr>
          <w:ilvl w:val="0"/>
          <w:numId w:val="36"/>
        </w:numPr>
        <w:jc w:val="both"/>
        <w:rPr>
          <w:rFonts w:ascii="Arial" w:hAnsi="Arial" w:cs="Arial"/>
        </w:rPr>
      </w:pPr>
      <w:r w:rsidRPr="005B2066">
        <w:rPr>
          <w:rFonts w:ascii="Arial" w:hAnsi="Arial" w:cs="Arial"/>
        </w:rPr>
        <w:t>Asigne acompañantes a las personas con discapacidad o alerta médica.</w:t>
      </w:r>
    </w:p>
    <w:p w14:paraId="62E29B25" w14:textId="77777777" w:rsidR="005B2066" w:rsidRPr="005B2066" w:rsidRDefault="005B2066" w:rsidP="005B2066">
      <w:pPr>
        <w:numPr>
          <w:ilvl w:val="0"/>
          <w:numId w:val="36"/>
        </w:numPr>
        <w:jc w:val="both"/>
        <w:rPr>
          <w:rFonts w:ascii="Arial" w:hAnsi="Arial" w:cs="Arial"/>
        </w:rPr>
      </w:pPr>
      <w:r w:rsidRPr="005B2066">
        <w:rPr>
          <w:rFonts w:ascii="Arial" w:hAnsi="Arial" w:cs="Arial"/>
        </w:rPr>
        <w:t>Coordine la salida de todos los ocupantes.</w:t>
      </w:r>
    </w:p>
    <w:p w14:paraId="2A66B5B5" w14:textId="77777777" w:rsidR="005B2066" w:rsidRPr="005B2066" w:rsidRDefault="005B2066" w:rsidP="005B2066">
      <w:pPr>
        <w:numPr>
          <w:ilvl w:val="0"/>
          <w:numId w:val="36"/>
        </w:numPr>
        <w:jc w:val="both"/>
        <w:rPr>
          <w:rFonts w:ascii="Arial" w:hAnsi="Arial" w:cs="Arial"/>
        </w:rPr>
      </w:pPr>
      <w:r w:rsidRPr="005B2066">
        <w:rPr>
          <w:rFonts w:ascii="Arial" w:hAnsi="Arial" w:cs="Arial"/>
        </w:rPr>
        <w:t>Evite que el personal se devuelva.</w:t>
      </w:r>
    </w:p>
    <w:p w14:paraId="41559D5F" w14:textId="77777777" w:rsidR="005B2066" w:rsidRPr="005B2066" w:rsidRDefault="005B2066" w:rsidP="005B2066">
      <w:pPr>
        <w:numPr>
          <w:ilvl w:val="0"/>
          <w:numId w:val="36"/>
        </w:numPr>
        <w:jc w:val="both"/>
        <w:rPr>
          <w:rFonts w:ascii="Arial" w:hAnsi="Arial" w:cs="Arial"/>
        </w:rPr>
      </w:pPr>
      <w:r w:rsidRPr="005B2066">
        <w:rPr>
          <w:rFonts w:ascii="Arial" w:hAnsi="Arial" w:cs="Arial"/>
        </w:rPr>
        <w:t>Llegue al punto de encuentro, llame lista e informe novedades al jefe de emergencia.</w:t>
      </w:r>
    </w:p>
    <w:p w14:paraId="0C831D55" w14:textId="77777777" w:rsidR="005B2066" w:rsidRPr="005B2066" w:rsidRDefault="005B2066" w:rsidP="005B2066">
      <w:pPr>
        <w:numPr>
          <w:ilvl w:val="0"/>
          <w:numId w:val="36"/>
        </w:numPr>
        <w:jc w:val="both"/>
        <w:rPr>
          <w:rFonts w:ascii="Arial" w:hAnsi="Arial" w:cs="Arial"/>
        </w:rPr>
      </w:pPr>
      <w:r w:rsidRPr="005B2066">
        <w:rPr>
          <w:rFonts w:ascii="Arial" w:hAnsi="Arial" w:cs="Arial"/>
        </w:rPr>
        <w:t>Permanezca con el personal en el punto de encuentro, esperando instrucciones del jefe de emergencia.</w:t>
      </w:r>
    </w:p>
    <w:p w14:paraId="1D08F4DD" w14:textId="77777777" w:rsidR="005B2066" w:rsidRPr="005B2066" w:rsidRDefault="005B2066" w:rsidP="005B2066">
      <w:pPr>
        <w:numPr>
          <w:ilvl w:val="0"/>
          <w:numId w:val="36"/>
        </w:numPr>
        <w:jc w:val="both"/>
        <w:rPr>
          <w:rFonts w:ascii="Arial" w:hAnsi="Arial" w:cs="Arial"/>
        </w:rPr>
      </w:pPr>
      <w:r w:rsidRPr="005B2066">
        <w:rPr>
          <w:rFonts w:ascii="Arial" w:hAnsi="Arial" w:cs="Arial"/>
        </w:rPr>
        <w:t xml:space="preserve">Participe en la reunión de evaluación. </w:t>
      </w:r>
    </w:p>
    <w:p w14:paraId="7BA6717D" w14:textId="77777777" w:rsidR="005B2066" w:rsidRPr="005B2066" w:rsidRDefault="005B2066" w:rsidP="005B2066">
      <w:pPr>
        <w:numPr>
          <w:ilvl w:val="0"/>
          <w:numId w:val="36"/>
        </w:numPr>
        <w:jc w:val="both"/>
        <w:rPr>
          <w:rFonts w:ascii="Arial" w:hAnsi="Arial" w:cs="Arial"/>
        </w:rPr>
      </w:pPr>
      <w:r w:rsidRPr="005B2066">
        <w:rPr>
          <w:rFonts w:ascii="Arial" w:hAnsi="Arial" w:cs="Arial"/>
        </w:rPr>
        <w:t xml:space="preserve">Elabore un informe del proceso de evacuación. </w:t>
      </w:r>
    </w:p>
    <w:p w14:paraId="3B5CB2E2" w14:textId="77777777" w:rsidR="005B2066" w:rsidRPr="005B2066" w:rsidRDefault="005B2066" w:rsidP="005B2066">
      <w:pPr>
        <w:jc w:val="both"/>
        <w:rPr>
          <w:rFonts w:ascii="Arial" w:hAnsi="Arial" w:cs="Arial"/>
          <w:b/>
        </w:rPr>
      </w:pPr>
    </w:p>
    <w:p w14:paraId="6E476649" w14:textId="77777777" w:rsidR="005B2066" w:rsidRPr="005B2066" w:rsidRDefault="005B2066" w:rsidP="005B2066">
      <w:pPr>
        <w:jc w:val="both"/>
        <w:rPr>
          <w:rFonts w:ascii="Arial" w:hAnsi="Arial" w:cs="Arial"/>
          <w:i/>
          <w:u w:val="single"/>
        </w:rPr>
      </w:pPr>
      <w:r w:rsidRPr="005B2066">
        <w:rPr>
          <w:rFonts w:ascii="Arial" w:hAnsi="Arial" w:cs="Arial"/>
          <w:i/>
          <w:u w:val="single"/>
        </w:rPr>
        <w:t>Procedimiento para los visitantes</w:t>
      </w:r>
    </w:p>
    <w:p w14:paraId="442BE4B9" w14:textId="77777777" w:rsidR="005B2066" w:rsidRPr="005B2066" w:rsidRDefault="005B2066" w:rsidP="005B2066">
      <w:pPr>
        <w:jc w:val="both"/>
        <w:rPr>
          <w:rFonts w:ascii="Arial" w:hAnsi="Arial" w:cs="Arial"/>
          <w:b/>
        </w:rPr>
      </w:pPr>
    </w:p>
    <w:p w14:paraId="62F25DC1" w14:textId="77777777" w:rsidR="005B2066" w:rsidRPr="005B2066" w:rsidRDefault="005B2066" w:rsidP="005B2066">
      <w:pPr>
        <w:jc w:val="both"/>
        <w:rPr>
          <w:rFonts w:ascii="Arial" w:hAnsi="Arial" w:cs="Arial"/>
          <w:lang w:val="es-ES_tradnl"/>
        </w:rPr>
      </w:pPr>
      <w:r w:rsidRPr="005B2066">
        <w:rPr>
          <w:rFonts w:ascii="Arial" w:hAnsi="Arial" w:cs="Arial"/>
          <w:lang w:val="es-ES_tradnl"/>
        </w:rPr>
        <w:t>Cuando escuche la orden de evacuar:</w:t>
      </w:r>
    </w:p>
    <w:p w14:paraId="07039912" w14:textId="77777777" w:rsidR="005B2066" w:rsidRPr="005B2066" w:rsidRDefault="005B2066" w:rsidP="005B2066">
      <w:pPr>
        <w:jc w:val="both"/>
        <w:rPr>
          <w:rFonts w:ascii="Arial" w:hAnsi="Arial" w:cs="Arial"/>
          <w:i/>
        </w:rPr>
      </w:pPr>
    </w:p>
    <w:p w14:paraId="301406DB" w14:textId="77777777" w:rsidR="005B2066" w:rsidRPr="005B2066" w:rsidRDefault="005B2066" w:rsidP="005B2066">
      <w:pPr>
        <w:numPr>
          <w:ilvl w:val="0"/>
          <w:numId w:val="35"/>
        </w:numPr>
        <w:jc w:val="both"/>
        <w:rPr>
          <w:rFonts w:ascii="Arial" w:hAnsi="Arial" w:cs="Arial"/>
        </w:rPr>
      </w:pPr>
      <w:r w:rsidRPr="005B2066">
        <w:rPr>
          <w:rFonts w:ascii="Arial" w:hAnsi="Arial" w:cs="Arial"/>
        </w:rPr>
        <w:t>Abandone la edificación acatando la instrucción de los empleados, no lleve paquetes.</w:t>
      </w:r>
    </w:p>
    <w:p w14:paraId="0B57C5B2" w14:textId="77777777" w:rsidR="005B2066" w:rsidRPr="005B2066" w:rsidRDefault="005B2066" w:rsidP="005B2066">
      <w:pPr>
        <w:numPr>
          <w:ilvl w:val="0"/>
          <w:numId w:val="35"/>
        </w:numPr>
        <w:jc w:val="both"/>
        <w:rPr>
          <w:rFonts w:ascii="Arial" w:hAnsi="Arial" w:cs="Arial"/>
        </w:rPr>
      </w:pPr>
      <w:r w:rsidRPr="005B2066">
        <w:rPr>
          <w:rFonts w:ascii="Arial" w:hAnsi="Arial" w:cs="Arial"/>
        </w:rPr>
        <w:t>Llegue hasta el sitio de reunión donde se realizará el conteo.</w:t>
      </w:r>
    </w:p>
    <w:p w14:paraId="4147F1BD" w14:textId="77777777" w:rsidR="005B2066" w:rsidRDefault="005B2066" w:rsidP="005B2066">
      <w:pPr>
        <w:numPr>
          <w:ilvl w:val="0"/>
          <w:numId w:val="35"/>
        </w:numPr>
        <w:jc w:val="both"/>
        <w:rPr>
          <w:rFonts w:ascii="Arial" w:hAnsi="Arial" w:cs="Arial"/>
        </w:rPr>
      </w:pPr>
      <w:r w:rsidRPr="005B2066">
        <w:rPr>
          <w:rFonts w:ascii="Arial" w:hAnsi="Arial" w:cs="Arial"/>
        </w:rPr>
        <w:t>No regrese al edificio sin haber recibido autorización del Jefe de Emergencia.</w:t>
      </w:r>
    </w:p>
    <w:p w14:paraId="0011C2B8" w14:textId="77777777" w:rsidR="008B3462" w:rsidRDefault="008B3462" w:rsidP="008B3462">
      <w:pPr>
        <w:ind w:left="360"/>
        <w:jc w:val="both"/>
        <w:rPr>
          <w:rFonts w:ascii="Arial" w:hAnsi="Arial" w:cs="Arial"/>
        </w:rPr>
      </w:pPr>
    </w:p>
    <w:p w14:paraId="6EFF7DB8" w14:textId="77777777" w:rsidR="001B4699" w:rsidRDefault="001B4699" w:rsidP="00E30EDC">
      <w:pPr>
        <w:ind w:right="50"/>
        <w:rPr>
          <w:rFonts w:ascii="Arial" w:hAnsi="Arial" w:cs="Arial"/>
          <w:b/>
          <w:bCs/>
          <w:szCs w:val="22"/>
        </w:rPr>
      </w:pPr>
    </w:p>
    <w:p w14:paraId="5A86F779" w14:textId="77777777" w:rsidR="001B4699" w:rsidRDefault="001B4699" w:rsidP="008B3462">
      <w:pPr>
        <w:ind w:right="50"/>
        <w:jc w:val="center"/>
        <w:rPr>
          <w:rFonts w:ascii="Arial" w:hAnsi="Arial" w:cs="Arial"/>
          <w:b/>
          <w:bCs/>
          <w:szCs w:val="22"/>
        </w:rPr>
      </w:pPr>
    </w:p>
    <w:p w14:paraId="06D0D213" w14:textId="77777777" w:rsidR="001B4699" w:rsidRDefault="001B4699" w:rsidP="008B3462">
      <w:pPr>
        <w:ind w:right="50"/>
        <w:jc w:val="center"/>
        <w:rPr>
          <w:rFonts w:ascii="Arial" w:hAnsi="Arial" w:cs="Arial"/>
          <w:b/>
          <w:bCs/>
          <w:szCs w:val="22"/>
        </w:rPr>
      </w:pPr>
    </w:p>
    <w:p w14:paraId="1417D2B6" w14:textId="77777777" w:rsidR="008B3462" w:rsidRPr="008B3462" w:rsidRDefault="008B3462" w:rsidP="008B3462">
      <w:pPr>
        <w:ind w:right="50"/>
        <w:jc w:val="center"/>
        <w:rPr>
          <w:rFonts w:ascii="Arial" w:hAnsi="Arial" w:cs="Arial"/>
          <w:b/>
          <w:bCs/>
          <w:szCs w:val="22"/>
        </w:rPr>
      </w:pPr>
      <w:r w:rsidRPr="008B3462">
        <w:rPr>
          <w:rFonts w:ascii="Arial" w:hAnsi="Arial" w:cs="Arial"/>
          <w:b/>
          <w:bCs/>
          <w:szCs w:val="22"/>
        </w:rPr>
        <w:t>CAPITULO VII. INFRAESTRUCTURA ESCENARIOS DEPORTIVOS</w:t>
      </w:r>
    </w:p>
    <w:p w14:paraId="70FB3F3F" w14:textId="77777777" w:rsidR="008B3462" w:rsidRDefault="008B3462" w:rsidP="008B3462">
      <w:pPr>
        <w:ind w:right="50"/>
        <w:jc w:val="center"/>
        <w:rPr>
          <w:rFonts w:ascii="Arial" w:hAnsi="Arial" w:cs="Arial"/>
          <w:b/>
          <w:bCs/>
          <w:sz w:val="22"/>
          <w:szCs w:val="22"/>
        </w:rPr>
      </w:pPr>
    </w:p>
    <w:p w14:paraId="71B63764" w14:textId="77777777" w:rsidR="008B3462" w:rsidRDefault="008B3462" w:rsidP="008B3462">
      <w:pPr>
        <w:ind w:right="50"/>
        <w:jc w:val="center"/>
        <w:rPr>
          <w:rFonts w:ascii="Arial" w:hAnsi="Arial" w:cs="Arial"/>
          <w:b/>
          <w:bCs/>
          <w:sz w:val="22"/>
          <w:szCs w:val="22"/>
        </w:rPr>
      </w:pPr>
    </w:p>
    <w:p w14:paraId="6EE221E1" w14:textId="7BAD7B92" w:rsidR="008B3462" w:rsidRPr="00FB39B5" w:rsidRDefault="0055500B" w:rsidP="000F441F">
      <w:pPr>
        <w:numPr>
          <w:ilvl w:val="0"/>
          <w:numId w:val="37"/>
        </w:numPr>
        <w:ind w:right="50"/>
        <w:jc w:val="both"/>
        <w:rPr>
          <w:rFonts w:ascii="Arial" w:hAnsi="Arial" w:cs="Arial"/>
          <w:b/>
          <w:bCs/>
          <w:sz w:val="22"/>
          <w:szCs w:val="22"/>
        </w:rPr>
      </w:pPr>
      <w:r>
        <w:rPr>
          <w:rFonts w:ascii="Arial" w:hAnsi="Arial" w:cs="Arial"/>
          <w:b/>
          <w:szCs w:val="22"/>
        </w:rPr>
        <w:t>POLIDEPORTIVO CIUDAD BOLIVAR</w:t>
      </w:r>
    </w:p>
    <w:p w14:paraId="743ABA55" w14:textId="0DBDCEFD" w:rsidR="008B3462" w:rsidRDefault="00886371" w:rsidP="008B3462">
      <w:pPr>
        <w:ind w:right="50"/>
        <w:rPr>
          <w:rFonts w:ascii="Arial" w:hAnsi="Arial" w:cs="Arial"/>
          <w:b/>
          <w:bCs/>
          <w:sz w:val="22"/>
          <w:szCs w:val="22"/>
        </w:rPr>
      </w:pPr>
      <w:r w:rsidRPr="00886371">
        <w:rPr>
          <w:rFonts w:ascii="Arial" w:hAnsi="Arial" w:cs="Arial"/>
          <w:b/>
          <w:bCs/>
          <w:sz w:val="22"/>
          <w:szCs w:val="22"/>
        </w:rPr>
        <w:drawing>
          <wp:inline distT="0" distB="0" distL="0" distR="0" wp14:anchorId="45BA8777" wp14:editId="330D8696">
            <wp:extent cx="5612130" cy="4029710"/>
            <wp:effectExtent l="0" t="0" r="7620" b="8890"/>
            <wp:docPr id="7074199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19920" name=""/>
                    <pic:cNvPicPr/>
                  </pic:nvPicPr>
                  <pic:blipFill>
                    <a:blip r:embed="rId44"/>
                    <a:stretch>
                      <a:fillRect/>
                    </a:stretch>
                  </pic:blipFill>
                  <pic:spPr>
                    <a:xfrm>
                      <a:off x="0" y="0"/>
                      <a:ext cx="5612130" cy="4029710"/>
                    </a:xfrm>
                    <a:prstGeom prst="rect">
                      <a:avLst/>
                    </a:prstGeom>
                  </pic:spPr>
                </pic:pic>
              </a:graphicData>
            </a:graphic>
          </wp:inline>
        </w:drawing>
      </w:r>
    </w:p>
    <w:p w14:paraId="4D7E93C0" w14:textId="4E4EF5F1" w:rsidR="00AB5FFB" w:rsidRPr="008C312C" w:rsidRDefault="00AB5FFB" w:rsidP="008C312C">
      <w:pPr>
        <w:ind w:right="50"/>
        <w:rPr>
          <w:rFonts w:ascii="Arial" w:hAnsi="Arial" w:cs="Arial"/>
          <w:b/>
          <w:bCs/>
          <w:sz w:val="22"/>
          <w:szCs w:val="22"/>
        </w:rPr>
      </w:pPr>
      <w:bookmarkStart w:id="120" w:name="_Toc180389068"/>
    </w:p>
    <w:p w14:paraId="0BF6F89E" w14:textId="77777777" w:rsidR="00114CC6" w:rsidRPr="00114CC6" w:rsidRDefault="00114CC6" w:rsidP="00114CC6">
      <w:pPr>
        <w:pStyle w:val="Ttulo1"/>
        <w:jc w:val="center"/>
        <w:rPr>
          <w:rFonts w:ascii="Arial" w:hAnsi="Arial" w:cs="Arial"/>
          <w:b/>
          <w:color w:val="auto"/>
          <w:sz w:val="24"/>
        </w:rPr>
      </w:pPr>
      <w:bookmarkStart w:id="121" w:name="_Toc186165712"/>
      <w:r w:rsidRPr="00114CC6">
        <w:rPr>
          <w:rFonts w:ascii="Arial" w:hAnsi="Arial" w:cs="Arial"/>
          <w:b/>
          <w:color w:val="auto"/>
          <w:sz w:val="24"/>
        </w:rPr>
        <w:t>CAPITULO VIII. SIMULACROS DE EMERGENCIA</w:t>
      </w:r>
      <w:bookmarkEnd w:id="120"/>
      <w:bookmarkEnd w:id="121"/>
    </w:p>
    <w:p w14:paraId="1CAC88B0" w14:textId="77777777" w:rsidR="00114CC6" w:rsidRPr="00114CC6" w:rsidRDefault="00114CC6" w:rsidP="00114CC6">
      <w:pPr>
        <w:rPr>
          <w:rFonts w:ascii="Arial" w:hAnsi="Arial" w:cs="Arial"/>
        </w:rPr>
      </w:pPr>
    </w:p>
    <w:p w14:paraId="22047FC3" w14:textId="77777777" w:rsidR="00114CC6" w:rsidRPr="00114CC6" w:rsidRDefault="00114CC6" w:rsidP="00114CC6">
      <w:pPr>
        <w:jc w:val="both"/>
        <w:rPr>
          <w:rFonts w:ascii="Arial" w:hAnsi="Arial" w:cs="Arial"/>
          <w:lang w:val="es-ES_tradnl"/>
        </w:rPr>
      </w:pPr>
      <w:r w:rsidRPr="00114CC6">
        <w:rPr>
          <w:rFonts w:ascii="Arial" w:hAnsi="Arial" w:cs="Arial"/>
          <w:lang w:val="es-ES_tradnl"/>
        </w:rPr>
        <w:t>Su objetivo es evaluar, mejorar o actualizar el plan de emergencia existente, así como detectar los puntos débiles o fallas en la puesta en marcha de éste, además sirve para identificar la capacidad de respuesta del personal para afrontar una emergencia.</w:t>
      </w:r>
    </w:p>
    <w:p w14:paraId="21A61BAE" w14:textId="77777777" w:rsidR="00114CC6" w:rsidRPr="00114CC6" w:rsidRDefault="00114CC6" w:rsidP="00114CC6">
      <w:pPr>
        <w:jc w:val="both"/>
        <w:rPr>
          <w:rFonts w:ascii="Arial" w:hAnsi="Arial" w:cs="Arial"/>
          <w:lang w:val="es-ES_tradnl"/>
        </w:rPr>
      </w:pPr>
    </w:p>
    <w:p w14:paraId="7C80B2C1" w14:textId="77777777" w:rsidR="00114CC6" w:rsidRDefault="00114CC6" w:rsidP="00114CC6">
      <w:pPr>
        <w:jc w:val="both"/>
        <w:rPr>
          <w:rFonts w:ascii="Arial" w:hAnsi="Arial" w:cs="Arial"/>
          <w:lang w:val="es-ES_tradnl"/>
        </w:rPr>
      </w:pPr>
      <w:r w:rsidRPr="00114CC6">
        <w:rPr>
          <w:rFonts w:ascii="Arial" w:hAnsi="Arial" w:cs="Arial"/>
          <w:lang w:val="es-ES_tradnl"/>
        </w:rPr>
        <w:t>Al realizar un simulacro se disminuye y optimiza el tiempo de respuesta ante una situación de emergencia y a la vez promueve la difusión del plan entre el personal de la empresa, preparándolos para afrontar una situación de emergencia.</w:t>
      </w:r>
    </w:p>
    <w:p w14:paraId="2BD03AF0" w14:textId="77777777" w:rsidR="00AB5FFB" w:rsidRDefault="00AB5FFB" w:rsidP="00114CC6">
      <w:pPr>
        <w:jc w:val="both"/>
        <w:rPr>
          <w:rFonts w:ascii="Arial" w:hAnsi="Arial" w:cs="Arial"/>
          <w:lang w:val="es-ES_tradnl"/>
        </w:rPr>
      </w:pPr>
    </w:p>
    <w:p w14:paraId="725296D0" w14:textId="77777777" w:rsidR="008C312C" w:rsidRDefault="008C312C" w:rsidP="00114CC6">
      <w:pPr>
        <w:jc w:val="both"/>
        <w:rPr>
          <w:rFonts w:ascii="Arial" w:hAnsi="Arial" w:cs="Arial"/>
          <w:lang w:val="es-ES_tradnl"/>
        </w:rPr>
      </w:pPr>
    </w:p>
    <w:p w14:paraId="2D47A04C" w14:textId="77777777" w:rsidR="008C312C" w:rsidRDefault="008C312C" w:rsidP="00114CC6">
      <w:pPr>
        <w:jc w:val="both"/>
        <w:rPr>
          <w:rFonts w:ascii="Arial" w:hAnsi="Arial" w:cs="Arial"/>
          <w:lang w:val="es-ES_tradnl"/>
        </w:rPr>
      </w:pPr>
    </w:p>
    <w:p w14:paraId="6E71E160" w14:textId="77777777" w:rsidR="00AB5FFB" w:rsidRPr="00114CC6" w:rsidRDefault="00AB5FFB" w:rsidP="00114CC6">
      <w:pPr>
        <w:jc w:val="both"/>
        <w:rPr>
          <w:rFonts w:ascii="Arial" w:hAnsi="Arial" w:cs="Arial"/>
          <w:lang w:val="es-ES_tradnl"/>
        </w:rPr>
      </w:pPr>
    </w:p>
    <w:p w14:paraId="21E01810" w14:textId="77777777" w:rsidR="00114CC6" w:rsidRPr="00114CC6" w:rsidRDefault="00114CC6" w:rsidP="00114CC6">
      <w:pPr>
        <w:pStyle w:val="Prrafodelista"/>
        <w:numPr>
          <w:ilvl w:val="0"/>
          <w:numId w:val="39"/>
        </w:numPr>
        <w:rPr>
          <w:rFonts w:ascii="Arial" w:hAnsi="Arial" w:cs="Arial"/>
          <w:b/>
          <w:bCs/>
        </w:rPr>
      </w:pPr>
      <w:bookmarkStart w:id="122" w:name="_Toc180389069"/>
      <w:r w:rsidRPr="00114CC6">
        <w:rPr>
          <w:rFonts w:ascii="Arial" w:hAnsi="Arial" w:cs="Arial"/>
          <w:b/>
          <w:bCs/>
        </w:rPr>
        <w:t>CLASIFICACIÓN DE LOS SIMULACROS</w:t>
      </w:r>
      <w:bookmarkEnd w:id="122"/>
    </w:p>
    <w:p w14:paraId="2D07DEC7" w14:textId="77777777" w:rsidR="00114CC6" w:rsidRPr="00114CC6" w:rsidRDefault="00114CC6" w:rsidP="00114CC6">
      <w:pPr>
        <w:rPr>
          <w:rFonts w:ascii="Arial" w:hAnsi="Arial" w:cs="Arial"/>
        </w:rPr>
      </w:pPr>
    </w:p>
    <w:p w14:paraId="21FA3E47" w14:textId="77777777" w:rsidR="00114CC6" w:rsidRPr="00114CC6" w:rsidRDefault="00114CC6" w:rsidP="00114CC6">
      <w:pPr>
        <w:numPr>
          <w:ilvl w:val="0"/>
          <w:numId w:val="28"/>
        </w:numPr>
        <w:rPr>
          <w:rFonts w:ascii="Arial" w:hAnsi="Arial" w:cs="Arial"/>
          <w:i/>
          <w:u w:val="single"/>
          <w:lang w:val="es-ES_tradnl"/>
        </w:rPr>
      </w:pPr>
      <w:r w:rsidRPr="00114CC6">
        <w:rPr>
          <w:rFonts w:ascii="Arial" w:hAnsi="Arial" w:cs="Arial"/>
          <w:i/>
          <w:u w:val="single"/>
          <w:lang w:val="es-ES_tradnl"/>
        </w:rPr>
        <w:t>Simulacros avisados</w:t>
      </w:r>
    </w:p>
    <w:p w14:paraId="1833F64C" w14:textId="77777777" w:rsidR="00114CC6" w:rsidRPr="00114CC6" w:rsidRDefault="00114CC6" w:rsidP="00C53FDC">
      <w:pPr>
        <w:jc w:val="both"/>
        <w:rPr>
          <w:rFonts w:ascii="Arial" w:hAnsi="Arial" w:cs="Arial"/>
          <w:lang w:val="es-ES_tradnl"/>
        </w:rPr>
      </w:pPr>
      <w:r w:rsidRPr="00114CC6">
        <w:rPr>
          <w:rFonts w:ascii="Arial" w:hAnsi="Arial" w:cs="Arial"/>
          <w:lang w:val="es-ES_tradnl"/>
        </w:rPr>
        <w:t>Se realizan avisando con anterioridad al personal la hora, lugar y fecha del simulacro; se utilizan para capacitar al personal mientras aprende a identificar su ruta y punto de encuentro.</w:t>
      </w:r>
    </w:p>
    <w:p w14:paraId="1C7C868C" w14:textId="77777777" w:rsidR="00114CC6" w:rsidRPr="00114CC6" w:rsidRDefault="00114CC6" w:rsidP="00114CC6">
      <w:pPr>
        <w:rPr>
          <w:rFonts w:ascii="Arial" w:hAnsi="Arial" w:cs="Arial"/>
          <w:lang w:val="es-ES_tradnl"/>
        </w:rPr>
      </w:pPr>
    </w:p>
    <w:p w14:paraId="70426087" w14:textId="77777777" w:rsidR="00114CC6" w:rsidRPr="00114CC6" w:rsidRDefault="00114CC6" w:rsidP="00114CC6">
      <w:pPr>
        <w:numPr>
          <w:ilvl w:val="0"/>
          <w:numId w:val="28"/>
        </w:numPr>
        <w:rPr>
          <w:rFonts w:ascii="Arial" w:hAnsi="Arial" w:cs="Arial"/>
          <w:i/>
          <w:u w:val="single"/>
          <w:lang w:val="es-ES_tradnl"/>
        </w:rPr>
      </w:pPr>
      <w:r w:rsidRPr="00114CC6">
        <w:rPr>
          <w:rFonts w:ascii="Arial" w:hAnsi="Arial" w:cs="Arial"/>
          <w:i/>
          <w:u w:val="single"/>
          <w:lang w:val="es-ES_tradnl"/>
        </w:rPr>
        <w:t>Simulacros sorpresivos</w:t>
      </w:r>
    </w:p>
    <w:p w14:paraId="3D7E19AC" w14:textId="77777777" w:rsidR="00114CC6" w:rsidRPr="00114CC6" w:rsidRDefault="00114CC6" w:rsidP="00C53FDC">
      <w:pPr>
        <w:jc w:val="both"/>
        <w:rPr>
          <w:rFonts w:ascii="Arial" w:hAnsi="Arial" w:cs="Arial"/>
          <w:lang w:val="es-ES_tradnl"/>
        </w:rPr>
      </w:pPr>
      <w:r w:rsidRPr="00114CC6">
        <w:rPr>
          <w:rFonts w:ascii="Arial" w:hAnsi="Arial" w:cs="Arial"/>
          <w:lang w:val="es-ES_tradnl"/>
        </w:rPr>
        <w:t>Se realizan sin aviso previo al personal, para verificar el potencial de respuesta frente a una emergencia.</w:t>
      </w:r>
    </w:p>
    <w:p w14:paraId="29ABB46D" w14:textId="77777777" w:rsidR="00114CC6" w:rsidRPr="00114CC6" w:rsidRDefault="00114CC6" w:rsidP="00114CC6">
      <w:pPr>
        <w:rPr>
          <w:rFonts w:ascii="Arial" w:hAnsi="Arial" w:cs="Arial"/>
          <w:b/>
          <w:bCs/>
        </w:rPr>
      </w:pPr>
    </w:p>
    <w:p w14:paraId="3B358460" w14:textId="77777777" w:rsidR="00114CC6" w:rsidRPr="00114CC6" w:rsidRDefault="00114CC6" w:rsidP="00114CC6">
      <w:pPr>
        <w:rPr>
          <w:rFonts w:ascii="Arial" w:hAnsi="Arial" w:cs="Arial"/>
          <w:b/>
          <w:bCs/>
          <w:lang w:val="es-CO"/>
        </w:rPr>
      </w:pPr>
      <w:bookmarkStart w:id="123" w:name="_Toc180389070"/>
      <w:r w:rsidRPr="00114CC6">
        <w:rPr>
          <w:rFonts w:ascii="Arial" w:hAnsi="Arial" w:cs="Arial"/>
          <w:b/>
          <w:bCs/>
          <w:lang w:val="es-CO"/>
        </w:rPr>
        <w:t>Aspectos a tener en cuenta para realizar un simulacro</w:t>
      </w:r>
      <w:bookmarkEnd w:id="123"/>
    </w:p>
    <w:p w14:paraId="0F243B5B" w14:textId="77777777" w:rsidR="00114CC6" w:rsidRPr="00114CC6" w:rsidRDefault="00114CC6" w:rsidP="00114CC6">
      <w:pPr>
        <w:rPr>
          <w:rFonts w:ascii="Arial" w:hAnsi="Arial" w:cs="Arial"/>
          <w:b/>
          <w:lang w:val="es-CO"/>
        </w:rPr>
      </w:pPr>
    </w:p>
    <w:p w14:paraId="7C05DBC9"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el plan de emergencia.</w:t>
      </w:r>
    </w:p>
    <w:p w14:paraId="07CDA409"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divulgar el plan de emergencia a todo el personal.</w:t>
      </w:r>
    </w:p>
    <w:p w14:paraId="771AA40A"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Los miembros de los grupos básicos (intervención primeros auxilios y evacuación) de la brigada, deben haber sido entrenados en las técnicas de:</w:t>
      </w:r>
    </w:p>
    <w:p w14:paraId="54140B5E" w14:textId="77777777" w:rsidR="00114CC6" w:rsidRPr="00114CC6" w:rsidRDefault="00114CC6" w:rsidP="00C53FDC">
      <w:pPr>
        <w:numPr>
          <w:ilvl w:val="1"/>
          <w:numId w:val="28"/>
        </w:numPr>
        <w:jc w:val="both"/>
        <w:rPr>
          <w:rFonts w:ascii="Arial" w:hAnsi="Arial" w:cs="Arial"/>
          <w:lang w:val="es-ES_tradnl"/>
        </w:rPr>
      </w:pPr>
      <w:r w:rsidRPr="00114CC6">
        <w:rPr>
          <w:rFonts w:ascii="Arial" w:hAnsi="Arial" w:cs="Arial"/>
          <w:lang w:val="es-ES_tradnl"/>
        </w:rPr>
        <w:t>Prevención y control de incidentes que pueden originar una emergencia en la empresa</w:t>
      </w:r>
    </w:p>
    <w:p w14:paraId="2004F92E" w14:textId="77777777" w:rsidR="00114CC6" w:rsidRPr="00114CC6" w:rsidRDefault="00114CC6" w:rsidP="00C53FDC">
      <w:pPr>
        <w:numPr>
          <w:ilvl w:val="1"/>
          <w:numId w:val="28"/>
        </w:numPr>
        <w:jc w:val="both"/>
        <w:rPr>
          <w:rFonts w:ascii="Arial" w:hAnsi="Arial" w:cs="Arial"/>
          <w:lang w:val="es-ES_tradnl"/>
        </w:rPr>
      </w:pPr>
      <w:r w:rsidRPr="00114CC6">
        <w:rPr>
          <w:rFonts w:ascii="Arial" w:hAnsi="Arial" w:cs="Arial"/>
          <w:lang w:val="es-ES_tradnl"/>
        </w:rPr>
        <w:t>Primeros auxilios</w:t>
      </w:r>
    </w:p>
    <w:p w14:paraId="79D81FFE" w14:textId="77777777" w:rsidR="00114CC6" w:rsidRPr="00114CC6" w:rsidRDefault="00114CC6" w:rsidP="00C53FDC">
      <w:pPr>
        <w:numPr>
          <w:ilvl w:val="1"/>
          <w:numId w:val="28"/>
        </w:numPr>
        <w:jc w:val="both"/>
        <w:rPr>
          <w:rFonts w:ascii="Arial" w:hAnsi="Arial" w:cs="Arial"/>
          <w:lang w:val="es-ES_tradnl"/>
        </w:rPr>
      </w:pPr>
      <w:r w:rsidRPr="00114CC6">
        <w:rPr>
          <w:rFonts w:ascii="Arial" w:hAnsi="Arial" w:cs="Arial"/>
          <w:lang w:val="es-ES_tradnl"/>
        </w:rPr>
        <w:t>Evacuación</w:t>
      </w:r>
    </w:p>
    <w:p w14:paraId="73503BA5"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Cada grupo en la brigada debe conocer muy bien sus roles y responsabilidades y practicarla.</w:t>
      </w:r>
    </w:p>
    <w:p w14:paraId="680D2A31"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 xml:space="preserve">Los miembros de la brigada deben contar con distintivos, como: (Brazaletes, gorra, chaleco etc.) Indicando a </w:t>
      </w:r>
      <w:r w:rsidR="00D7021C" w:rsidRPr="00114CC6">
        <w:rPr>
          <w:rFonts w:ascii="Arial" w:hAnsi="Arial" w:cs="Arial"/>
          <w:lang w:val="es-ES_tradnl"/>
        </w:rPr>
        <w:t>cuál</w:t>
      </w:r>
      <w:r w:rsidRPr="00114CC6">
        <w:rPr>
          <w:rFonts w:ascii="Arial" w:hAnsi="Arial" w:cs="Arial"/>
          <w:lang w:val="es-ES_tradnl"/>
        </w:rPr>
        <w:t xml:space="preserve"> grupo pertenece.</w:t>
      </w:r>
    </w:p>
    <w:p w14:paraId="5C188060"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medios de comunicación /alerta (pito, altoparlantes, megáfonos, sirena, sistema de voz etc.)</w:t>
      </w:r>
    </w:p>
    <w:p w14:paraId="3301D644" w14:textId="77777777" w:rsid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un centro de comando.</w:t>
      </w:r>
    </w:p>
    <w:p w14:paraId="6885BE0D" w14:textId="77777777" w:rsidR="00951CD1" w:rsidRDefault="00951CD1" w:rsidP="00C53FDC">
      <w:pPr>
        <w:jc w:val="both"/>
        <w:rPr>
          <w:rFonts w:ascii="Arial" w:hAnsi="Arial" w:cs="Arial"/>
          <w:lang w:val="es-ES_tradnl"/>
        </w:rPr>
      </w:pPr>
    </w:p>
    <w:p w14:paraId="6DD8E045" w14:textId="77777777" w:rsidR="00951CD1" w:rsidRPr="00114CC6" w:rsidRDefault="00951CD1" w:rsidP="00C53FDC">
      <w:pPr>
        <w:jc w:val="both"/>
        <w:rPr>
          <w:rFonts w:ascii="Arial" w:hAnsi="Arial" w:cs="Arial"/>
          <w:lang w:val="es-ES_tradnl"/>
        </w:rPr>
      </w:pPr>
    </w:p>
    <w:p w14:paraId="3420B852"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deben conocer los posibles tipos de emergencias (Naturales, tecnológicas o sociales) a que está expuesto la empresa.</w:t>
      </w:r>
    </w:p>
    <w:p w14:paraId="664BE200"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deben hacer simulaciones de salón, entre las brigadas; sobre la actuación de cada grupo frente a la emergencia.</w:t>
      </w:r>
    </w:p>
    <w:p w14:paraId="082A0D65"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entrenar a todo el personal de la empresa no integrante de la brigada en la prevención de emergencias, primeros auxilios y principalmente en evacuación.</w:t>
      </w:r>
    </w:p>
    <w:p w14:paraId="505084AD"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lastRenderedPageBreak/>
        <w:t>Se debe realizar los primeros simulacros informando al personal el tipo de emergencia que se va a simular y hora del simulacro y después realizarlos sin informar.</w:t>
      </w:r>
    </w:p>
    <w:p w14:paraId="3BFEC866"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observadores.</w:t>
      </w:r>
    </w:p>
    <w:p w14:paraId="385ACBF2"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realizar una reunión con el personal de la empresa y las diferentes brigadas (puede ser en los puntos de reunión o en el salón de conferencias), para analizar los aspectos observados durante el simulacro.</w:t>
      </w:r>
    </w:p>
    <w:p w14:paraId="0E4EC30E"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Dar siempre las gracias al personal de la empresa por su participación del simulacro.</w:t>
      </w:r>
    </w:p>
    <w:p w14:paraId="7E9DB624" w14:textId="77777777" w:rsidR="00114CC6" w:rsidRPr="00114CC6" w:rsidRDefault="00114CC6" w:rsidP="00114CC6">
      <w:pPr>
        <w:rPr>
          <w:rFonts w:ascii="Arial" w:hAnsi="Arial" w:cs="Arial"/>
          <w:lang w:val="es-ES_tradnl"/>
        </w:rPr>
      </w:pPr>
    </w:p>
    <w:p w14:paraId="03617CEA" w14:textId="77777777" w:rsidR="00114CC6" w:rsidRPr="00114CC6" w:rsidRDefault="00114CC6" w:rsidP="00114CC6">
      <w:pPr>
        <w:rPr>
          <w:rFonts w:ascii="Arial" w:hAnsi="Arial" w:cs="Arial"/>
          <w:b/>
          <w:bCs/>
          <w:lang w:val="es-CO"/>
        </w:rPr>
      </w:pPr>
      <w:bookmarkStart w:id="124" w:name="_Toc180389071"/>
      <w:r w:rsidRPr="00114CC6">
        <w:rPr>
          <w:rFonts w:ascii="Arial" w:hAnsi="Arial" w:cs="Arial"/>
          <w:b/>
          <w:bCs/>
          <w:lang w:val="es-CO"/>
        </w:rPr>
        <w:t>Para lograr este propósito se requiere.</w:t>
      </w:r>
      <w:bookmarkEnd w:id="124"/>
    </w:p>
    <w:p w14:paraId="4E01DDF8" w14:textId="77777777" w:rsidR="00114CC6" w:rsidRPr="00114CC6" w:rsidRDefault="00114CC6" w:rsidP="00114CC6">
      <w:pPr>
        <w:rPr>
          <w:rFonts w:ascii="Arial" w:hAnsi="Arial" w:cs="Arial"/>
          <w:b/>
          <w:lang w:val="es-CO"/>
        </w:rPr>
      </w:pPr>
    </w:p>
    <w:p w14:paraId="38AD5F71"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Elaborar medios informativos que divulguen consignas de prevención y orientación para los ocupantes de la instalación, utilizando volantes, folletos o sistemas informativos propios de la empresa.</w:t>
      </w:r>
    </w:p>
    <w:p w14:paraId="6E333E8D"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Programar reuniones de análisis y retroalimentación con todo el personal que puede intervenir en caso de una evacuación de las instalaciones.</w:t>
      </w:r>
    </w:p>
    <w:p w14:paraId="3EF39285"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Organizar reuniones de planeación del simulacro, en donde se revisen las condiciones mínimas para garantizar una evacuación segura de las instalaciones.</w:t>
      </w:r>
    </w:p>
    <w:p w14:paraId="2148D65B"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Fomentar la participación activa en el simulacro de evacuación, obteniendo una evaluación que permita comparar la planeación, previa con la realidad presentada, logrando de esta forma retroalimentar el contenido del plan de evacuación.</w:t>
      </w:r>
    </w:p>
    <w:p w14:paraId="025412F7"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Elaborar el acta del simulacro ejecutado, con las recomendaciones y seguimiento pertinentes para mejora de próximos simulacros.</w:t>
      </w:r>
    </w:p>
    <w:p w14:paraId="6E684028" w14:textId="77777777" w:rsidR="00114CC6" w:rsidRPr="00114CC6" w:rsidRDefault="00114CC6" w:rsidP="00114CC6">
      <w:pPr>
        <w:rPr>
          <w:rFonts w:ascii="Arial" w:hAnsi="Arial" w:cs="Arial"/>
          <w:lang w:val="es-CO"/>
        </w:rPr>
      </w:pPr>
    </w:p>
    <w:p w14:paraId="307221BD" w14:textId="77777777" w:rsidR="00114CC6" w:rsidRPr="00114CC6" w:rsidRDefault="00114CC6" w:rsidP="00114CC6">
      <w:pPr>
        <w:rPr>
          <w:rFonts w:ascii="Arial" w:hAnsi="Arial" w:cs="Arial"/>
          <w:b/>
          <w:bCs/>
          <w:lang w:val="es-CO"/>
        </w:rPr>
      </w:pPr>
      <w:bookmarkStart w:id="125" w:name="_Toc180389072"/>
      <w:r w:rsidRPr="00114CC6">
        <w:rPr>
          <w:rFonts w:ascii="Arial" w:hAnsi="Arial" w:cs="Arial"/>
          <w:b/>
          <w:bCs/>
          <w:lang w:val="es-CO"/>
        </w:rPr>
        <w:t>Algunos de los aspectos que se tratan de verificar en un simulacro, son:</w:t>
      </w:r>
      <w:bookmarkEnd w:id="125"/>
    </w:p>
    <w:p w14:paraId="25852D19" w14:textId="77777777" w:rsidR="00114CC6" w:rsidRPr="00114CC6" w:rsidRDefault="00114CC6" w:rsidP="00F356BC">
      <w:pPr>
        <w:jc w:val="both"/>
        <w:rPr>
          <w:rFonts w:ascii="Arial" w:hAnsi="Arial" w:cs="Arial"/>
          <w:b/>
          <w:lang w:val="es-CO"/>
        </w:rPr>
      </w:pPr>
    </w:p>
    <w:p w14:paraId="011FDEF8"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Comunicaciones de emergencias.</w:t>
      </w:r>
    </w:p>
    <w:p w14:paraId="3EB97D20"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Procedimiento general de alarma</w:t>
      </w:r>
    </w:p>
    <w:p w14:paraId="6D0214D5"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Accionamiento de sistemas de protección contra incendios</w:t>
      </w:r>
    </w:p>
    <w:p w14:paraId="03E61D61" w14:textId="77777777" w:rsidR="00114CC6" w:rsidRDefault="00114CC6" w:rsidP="00F356BC">
      <w:pPr>
        <w:numPr>
          <w:ilvl w:val="0"/>
          <w:numId w:val="38"/>
        </w:numPr>
        <w:jc w:val="both"/>
        <w:rPr>
          <w:rFonts w:ascii="Arial" w:hAnsi="Arial" w:cs="Arial"/>
          <w:lang w:val="es-ES_tradnl"/>
        </w:rPr>
      </w:pPr>
      <w:r w:rsidRPr="00114CC6">
        <w:rPr>
          <w:rFonts w:ascii="Arial" w:hAnsi="Arial" w:cs="Arial"/>
          <w:lang w:val="es-ES_tradnl"/>
        </w:rPr>
        <w:t>Comportamiento de los ocupantes de la edificación/instalación</w:t>
      </w:r>
    </w:p>
    <w:p w14:paraId="2E01B83A" w14:textId="77777777" w:rsidR="00951CD1" w:rsidRPr="00114CC6" w:rsidRDefault="00951CD1" w:rsidP="00F356BC">
      <w:pPr>
        <w:jc w:val="both"/>
        <w:rPr>
          <w:rFonts w:ascii="Arial" w:hAnsi="Arial" w:cs="Arial"/>
          <w:lang w:val="es-ES_tradnl"/>
        </w:rPr>
      </w:pPr>
    </w:p>
    <w:p w14:paraId="1305666F"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Movilización y posicionamiento de equipos manuales de protección</w:t>
      </w:r>
    </w:p>
    <w:p w14:paraId="5137703D"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Tiempo de reacción de Brigada para Emergencias</w:t>
      </w:r>
    </w:p>
    <w:p w14:paraId="56D9ABAD"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Tiempo de reacción de los ocupantes de la edificación/instalación</w:t>
      </w:r>
    </w:p>
    <w:p w14:paraId="779BEBAE"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Procedimientos y decisiones claves del Jefe de la Emergencia</w:t>
      </w:r>
    </w:p>
    <w:p w14:paraId="33AD5844"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Procedimientos y decisiones claves de la Brigada para Emergencias</w:t>
      </w:r>
    </w:p>
    <w:p w14:paraId="1C1FEB77"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Cumplimiento de procedimientos de seguridad en el área en emergencia</w:t>
      </w:r>
    </w:p>
    <w:p w14:paraId="0F990801"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Interacción con grupos de apoyo externo</w:t>
      </w:r>
    </w:p>
    <w:p w14:paraId="7CD4C4AF" w14:textId="77777777" w:rsidR="00114CC6" w:rsidRDefault="00114CC6" w:rsidP="00F356BC">
      <w:pPr>
        <w:numPr>
          <w:ilvl w:val="0"/>
          <w:numId w:val="38"/>
        </w:numPr>
        <w:jc w:val="both"/>
        <w:rPr>
          <w:rFonts w:ascii="Arial" w:hAnsi="Arial" w:cs="Arial"/>
          <w:lang w:val="es-ES_tradnl"/>
        </w:rPr>
      </w:pPr>
      <w:r w:rsidRPr="00114CC6">
        <w:rPr>
          <w:rFonts w:ascii="Arial" w:hAnsi="Arial" w:cs="Arial"/>
          <w:lang w:val="es-ES_tradnl"/>
        </w:rPr>
        <w:lastRenderedPageBreak/>
        <w:t>Nivel de intervención de los grupos de apoyo externo</w:t>
      </w:r>
    </w:p>
    <w:p w14:paraId="6E44083F" w14:textId="676EADE8" w:rsidR="00AB5FFB" w:rsidRPr="00114CC6" w:rsidRDefault="0085486F" w:rsidP="00114CC6">
      <w:pPr>
        <w:rPr>
          <w:rFonts w:ascii="Arial" w:hAnsi="Arial" w:cs="Arial"/>
          <w:lang w:val="es-ES_tradnl"/>
        </w:rPr>
      </w:pPr>
      <w:r>
        <w:rPr>
          <w:rFonts w:ascii="Arial" w:hAnsi="Arial" w:cs="Arial"/>
          <w:b/>
          <w:noProof/>
          <w:lang w:val="en-US" w:eastAsia="en-US"/>
        </w:rPr>
        <mc:AlternateContent>
          <mc:Choice Requires="wps">
            <w:drawing>
              <wp:anchor distT="0" distB="0" distL="114300" distR="114300" simplePos="0" relativeHeight="251709440" behindDoc="0" locked="0" layoutInCell="1" allowOverlap="1" wp14:anchorId="7EBF4FB3" wp14:editId="6976E77A">
                <wp:simplePos x="0" y="0"/>
                <wp:positionH relativeFrom="margin">
                  <wp:posOffset>-165735</wp:posOffset>
                </wp:positionH>
                <wp:positionV relativeFrom="page">
                  <wp:posOffset>2074333</wp:posOffset>
                </wp:positionV>
                <wp:extent cx="6209030" cy="5215467"/>
                <wp:effectExtent l="0" t="0" r="20320" b="23495"/>
                <wp:wrapNone/>
                <wp:docPr id="11" name="Rectángulo 11"/>
                <wp:cNvGraphicFramePr/>
                <a:graphic xmlns:a="http://schemas.openxmlformats.org/drawingml/2006/main">
                  <a:graphicData uri="http://schemas.microsoft.com/office/word/2010/wordprocessingShape">
                    <wps:wsp>
                      <wps:cNvSpPr/>
                      <wps:spPr>
                        <a:xfrm>
                          <a:off x="0" y="0"/>
                          <a:ext cx="6209030" cy="5215467"/>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355D02" id="Rectángulo 11" o:spid="_x0000_s1026" style="position:absolute;margin-left:-13.05pt;margin-top:163.35pt;width:488.9pt;height:410.65pt;z-index:25170944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" filled="f" strokecolor="#00b0f0" strokeweight="1pt">
                <w10:wrap anchorx="margin" anchory="page"/>
              </v:rect>
            </w:pict>
          </mc:Fallback>
        </mc:AlternateContent>
      </w:r>
    </w:p>
    <w:p w14:paraId="42FD3B7E" w14:textId="5B3A5228" w:rsidR="00114CC6" w:rsidRPr="00114CC6" w:rsidRDefault="00114CC6" w:rsidP="00114CC6">
      <w:pPr>
        <w:pStyle w:val="Prrafodelista"/>
        <w:numPr>
          <w:ilvl w:val="0"/>
          <w:numId w:val="39"/>
        </w:numPr>
        <w:rPr>
          <w:rFonts w:ascii="Arial" w:hAnsi="Arial" w:cs="Arial"/>
          <w:b/>
          <w:lang w:val="es-CO"/>
        </w:rPr>
      </w:pPr>
      <w:r w:rsidRPr="00114CC6">
        <w:rPr>
          <w:rFonts w:ascii="Arial" w:hAnsi="Arial" w:cs="Arial"/>
          <w:b/>
          <w:lang w:val="es-CO"/>
        </w:rPr>
        <w:t>METODOLOGÍA PARA LA EJECUCIÓN DE SIMULACROS</w:t>
      </w:r>
    </w:p>
    <w:p w14:paraId="07E02C1D" w14:textId="5D40237C" w:rsidR="00114CC6" w:rsidRPr="00114CC6" w:rsidRDefault="00114CC6" w:rsidP="00114CC6">
      <w:pPr>
        <w:rPr>
          <w:rFonts w:ascii="Arial" w:hAnsi="Arial" w:cs="Arial"/>
          <w:lang w:val="es-CO"/>
        </w:rPr>
      </w:pPr>
    </w:p>
    <w:p w14:paraId="3E09181F" w14:textId="23555BE9" w:rsidR="00114CC6" w:rsidRPr="00114CC6" w:rsidRDefault="00114CC6" w:rsidP="00114CC6">
      <w:pPr>
        <w:numPr>
          <w:ilvl w:val="0"/>
          <w:numId w:val="40"/>
        </w:numPr>
        <w:rPr>
          <w:rFonts w:ascii="Arial" w:hAnsi="Arial" w:cs="Arial"/>
          <w:lang w:val="es-CO"/>
        </w:rPr>
      </w:pPr>
      <w:r w:rsidRPr="00114CC6">
        <w:rPr>
          <w:rFonts w:ascii="Arial" w:hAnsi="Arial" w:cs="Arial"/>
          <w:lang w:val="es-CO"/>
        </w:rPr>
        <w:t>Seleccione un escenario creíble para una emergencia simulada</w:t>
      </w:r>
    </w:p>
    <w:p w14:paraId="7DEF30F4"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Prepare un documento de planeación general del simulacro</w:t>
      </w:r>
    </w:p>
    <w:p w14:paraId="5C35FCB8"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Suponga una situación típica en el escenario con algunas variantes en su desarrollo que permitan verificar la iniciativa y criterios de los participantes.</w:t>
      </w:r>
    </w:p>
    <w:p w14:paraId="1E2D1742"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Establezca cual debería ser la respuesta adecuada para cada situación planteada.</w:t>
      </w:r>
    </w:p>
    <w:p w14:paraId="42E1EE7B"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Seleccione suficientes Veedores para el análisis y calificación del ejercicio, a cada uno de los cuales se les asignan funciones específicas.</w:t>
      </w:r>
    </w:p>
    <w:p w14:paraId="7086C4AA"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Prepare formatos para la evaluación suficientes para cada uno de los veedores, teniendo en cuenta las funciones específicas.</w:t>
      </w:r>
    </w:p>
    <w:p w14:paraId="7D33A1BE"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Realizar charlas de inducción previas con los trabajadores, para aclarar aspectos del ejercicio.</w:t>
      </w:r>
    </w:p>
    <w:p w14:paraId="40D0FD1F"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Prevenir con suficiente anticipación a los entes de apoyo externo (Bomberos, policía, ejercito, grupos antiexplosivos, entre otros), si se utiliza espacio publico</w:t>
      </w:r>
    </w:p>
    <w:p w14:paraId="2C8B54EC"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da la alarma de inicio al simulacro</w:t>
      </w:r>
    </w:p>
    <w:p w14:paraId="7845A039"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cronometran tiempos de referencia</w:t>
      </w:r>
    </w:p>
    <w:p w14:paraId="22209748"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De ser posible se lleva un registro fílmico y fotográfico.</w:t>
      </w:r>
    </w:p>
    <w:p w14:paraId="57586046"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lleva un seguimiento a todas las comunicaciones realizadas</w:t>
      </w:r>
    </w:p>
    <w:p w14:paraId="74724354"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da por terminado el simulacro</w:t>
      </w:r>
    </w:p>
    <w:p w14:paraId="5E8DEEEA"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realiza reunión con los veedores para consolidar las observaciones y mediciones</w:t>
      </w:r>
    </w:p>
    <w:p w14:paraId="06137B86"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w:t>
      </w:r>
      <w:r w:rsidRPr="00114CC6">
        <w:rPr>
          <w:rFonts w:ascii="Arial" w:hAnsi="Arial" w:cs="Arial"/>
          <w:lang w:val="es-CO"/>
        </w:rPr>
        <w:tab/>
        <w:t>realiza</w:t>
      </w:r>
      <w:r w:rsidRPr="00114CC6">
        <w:rPr>
          <w:rFonts w:ascii="Arial" w:hAnsi="Arial" w:cs="Arial"/>
          <w:lang w:val="es-CO"/>
        </w:rPr>
        <w:tab/>
        <w:t>reunión</w:t>
      </w:r>
      <w:r w:rsidRPr="00114CC6">
        <w:rPr>
          <w:rFonts w:ascii="Arial" w:hAnsi="Arial" w:cs="Arial"/>
          <w:lang w:val="es-CO"/>
        </w:rPr>
        <w:tab/>
        <w:t>general</w:t>
      </w:r>
      <w:r w:rsidRPr="00114CC6">
        <w:rPr>
          <w:rFonts w:ascii="Arial" w:hAnsi="Arial" w:cs="Arial"/>
          <w:lang w:val="es-CO"/>
        </w:rPr>
        <w:tab/>
        <w:t>con</w:t>
      </w:r>
      <w:r w:rsidRPr="00114CC6">
        <w:rPr>
          <w:rFonts w:ascii="Arial" w:hAnsi="Arial" w:cs="Arial"/>
          <w:lang w:val="es-CO"/>
        </w:rPr>
        <w:tab/>
        <w:t>todos</w:t>
      </w:r>
      <w:r w:rsidRPr="00114CC6">
        <w:rPr>
          <w:rFonts w:ascii="Arial" w:hAnsi="Arial" w:cs="Arial"/>
          <w:lang w:val="es-CO"/>
        </w:rPr>
        <w:tab/>
        <w:t>los</w:t>
      </w:r>
      <w:r w:rsidRPr="00114CC6">
        <w:rPr>
          <w:rFonts w:ascii="Arial" w:hAnsi="Arial" w:cs="Arial"/>
          <w:lang w:val="es-CO"/>
        </w:rPr>
        <w:tab/>
        <w:t>integrantes</w:t>
      </w:r>
      <w:r w:rsidRPr="00114CC6">
        <w:rPr>
          <w:rFonts w:ascii="Arial" w:hAnsi="Arial" w:cs="Arial"/>
          <w:lang w:val="es-CO"/>
        </w:rPr>
        <w:tab/>
        <w:t>operativos</w:t>
      </w:r>
      <w:r w:rsidRPr="00114CC6">
        <w:rPr>
          <w:rFonts w:ascii="Arial" w:hAnsi="Arial" w:cs="Arial"/>
          <w:lang w:val="es-CO"/>
        </w:rPr>
        <w:tab/>
        <w:t>del</w:t>
      </w:r>
      <w:r w:rsidRPr="00114CC6">
        <w:rPr>
          <w:rFonts w:ascii="Arial" w:hAnsi="Arial" w:cs="Arial"/>
          <w:lang w:val="es-CO"/>
        </w:rPr>
        <w:tab/>
        <w:t>Plan, suministrando recomendaciones verbales de la situación encontrada.</w:t>
      </w:r>
    </w:p>
    <w:p w14:paraId="34768877" w14:textId="77777777" w:rsidR="00951CD1" w:rsidRPr="00AB5FFB" w:rsidRDefault="00114CC6" w:rsidP="00951CD1">
      <w:pPr>
        <w:numPr>
          <w:ilvl w:val="0"/>
          <w:numId w:val="40"/>
        </w:numPr>
        <w:rPr>
          <w:rFonts w:ascii="Arial" w:hAnsi="Arial" w:cs="Arial"/>
          <w:lang w:val="es-CO"/>
        </w:rPr>
      </w:pPr>
      <w:r w:rsidRPr="00114CC6">
        <w:rPr>
          <w:rFonts w:ascii="Arial" w:hAnsi="Arial" w:cs="Arial"/>
          <w:lang w:val="es-CO"/>
        </w:rPr>
        <w:t>Se elabora un informe de resultados con sus correspondientes recomendaciones.</w:t>
      </w:r>
    </w:p>
    <w:p w14:paraId="425E0D54" w14:textId="77777777" w:rsidR="00951CD1" w:rsidRPr="00114CC6" w:rsidRDefault="00951CD1" w:rsidP="00951CD1">
      <w:pPr>
        <w:rPr>
          <w:rFonts w:ascii="Arial" w:hAnsi="Arial" w:cs="Arial"/>
          <w:lang w:val="es-CO"/>
        </w:rPr>
      </w:pPr>
    </w:p>
    <w:p w14:paraId="2D323006" w14:textId="77777777" w:rsidR="00114CC6" w:rsidRDefault="00114CC6" w:rsidP="00114CC6">
      <w:pPr>
        <w:rPr>
          <w:rFonts w:ascii="Arial" w:hAnsi="Arial" w:cs="Arial"/>
          <w:lang w:val="es-CO"/>
        </w:rPr>
      </w:pPr>
    </w:p>
    <w:p w14:paraId="79692E38" w14:textId="77777777" w:rsidR="00114CC6" w:rsidRDefault="00114CC6" w:rsidP="00114CC6">
      <w:pPr>
        <w:jc w:val="center"/>
        <w:rPr>
          <w:rFonts w:ascii="Arial" w:hAnsi="Arial" w:cs="Arial"/>
        </w:rPr>
      </w:pPr>
    </w:p>
    <w:p w14:paraId="531F0497" w14:textId="77777777" w:rsidR="003B3C96" w:rsidRDefault="003B3C96" w:rsidP="00114CC6">
      <w:pPr>
        <w:jc w:val="center"/>
        <w:rPr>
          <w:rFonts w:ascii="Arial" w:hAnsi="Arial" w:cs="Arial"/>
        </w:rPr>
      </w:pPr>
    </w:p>
    <w:p w14:paraId="68000492" w14:textId="77777777" w:rsidR="003B3C96" w:rsidRDefault="003B3C96" w:rsidP="00114CC6">
      <w:pPr>
        <w:jc w:val="center"/>
        <w:rPr>
          <w:rFonts w:ascii="Arial" w:hAnsi="Arial" w:cs="Arial"/>
        </w:rPr>
      </w:pPr>
    </w:p>
    <w:p w14:paraId="63BC4E92" w14:textId="77777777" w:rsidR="003B3C96" w:rsidRDefault="003B3C96" w:rsidP="00114CC6">
      <w:pPr>
        <w:jc w:val="center"/>
        <w:rPr>
          <w:rFonts w:ascii="Arial" w:hAnsi="Arial" w:cs="Arial"/>
        </w:rPr>
      </w:pPr>
    </w:p>
    <w:p w14:paraId="4A1F28B4" w14:textId="77777777" w:rsidR="003B3C96" w:rsidRDefault="003B3C96" w:rsidP="00114CC6">
      <w:pPr>
        <w:jc w:val="center"/>
        <w:rPr>
          <w:rFonts w:ascii="Arial" w:hAnsi="Arial" w:cs="Arial"/>
        </w:rPr>
      </w:pPr>
    </w:p>
    <w:p w14:paraId="28697049" w14:textId="77777777" w:rsidR="003B3C96" w:rsidRDefault="003B3C96" w:rsidP="00114CC6">
      <w:pPr>
        <w:jc w:val="center"/>
        <w:rPr>
          <w:rFonts w:ascii="Arial" w:hAnsi="Arial" w:cs="Arial"/>
        </w:rPr>
      </w:pPr>
    </w:p>
    <w:p w14:paraId="700573C3" w14:textId="77777777" w:rsidR="003B3C96" w:rsidRDefault="003B3C96" w:rsidP="00114CC6">
      <w:pPr>
        <w:jc w:val="center"/>
        <w:rPr>
          <w:rFonts w:ascii="Arial" w:hAnsi="Arial" w:cs="Arial"/>
        </w:rPr>
      </w:pPr>
    </w:p>
    <w:p w14:paraId="1C36F87A" w14:textId="77777777" w:rsidR="003B3C96" w:rsidRDefault="003B3C96" w:rsidP="00114CC6">
      <w:pPr>
        <w:jc w:val="center"/>
        <w:rPr>
          <w:rFonts w:ascii="Arial" w:hAnsi="Arial" w:cs="Arial"/>
        </w:rPr>
      </w:pPr>
    </w:p>
    <w:p w14:paraId="03E724E2" w14:textId="77777777" w:rsidR="003B3C96" w:rsidRDefault="003B3C96" w:rsidP="00114CC6">
      <w:pPr>
        <w:jc w:val="center"/>
        <w:rPr>
          <w:rFonts w:ascii="Arial" w:hAnsi="Arial" w:cs="Arial"/>
        </w:rPr>
      </w:pPr>
    </w:p>
    <w:p w14:paraId="557EAD4B" w14:textId="77777777" w:rsidR="003B3C96" w:rsidRDefault="003B3C96" w:rsidP="00114CC6">
      <w:pPr>
        <w:jc w:val="center"/>
        <w:rPr>
          <w:rFonts w:ascii="Arial" w:hAnsi="Arial" w:cs="Arial"/>
        </w:rPr>
      </w:pPr>
    </w:p>
    <w:p w14:paraId="77CB031D" w14:textId="77777777" w:rsidR="003B3C96" w:rsidRPr="00114CC6" w:rsidRDefault="003B3C96" w:rsidP="00114CC6">
      <w:pPr>
        <w:jc w:val="center"/>
        <w:rPr>
          <w:rFonts w:ascii="Arial" w:hAnsi="Arial" w:cs="Arial"/>
        </w:rPr>
      </w:pPr>
    </w:p>
    <w:p w14:paraId="42436CD1" w14:textId="77777777" w:rsidR="00951CD1" w:rsidRPr="00951CD1" w:rsidRDefault="00114CC6" w:rsidP="00951CD1">
      <w:pPr>
        <w:jc w:val="center"/>
        <w:rPr>
          <w:rFonts w:ascii="Arial" w:hAnsi="Arial" w:cs="Arial"/>
          <w:b/>
          <w:bCs/>
        </w:rPr>
      </w:pPr>
      <w:bookmarkStart w:id="126" w:name="_Toc180389073"/>
      <w:r w:rsidRPr="00114CC6">
        <w:rPr>
          <w:rFonts w:ascii="Arial" w:hAnsi="Arial" w:cs="Arial"/>
          <w:b/>
          <w:bCs/>
        </w:rPr>
        <w:t>CAPITULO VIII. PROCEDIMIENTOS OPERATIVOS NORMALIZADOS</w:t>
      </w:r>
      <w:bookmarkEnd w:id="126"/>
    </w:p>
    <w:p w14:paraId="2FB25C61" w14:textId="64E8B994" w:rsidR="003B3C96" w:rsidRDefault="003B3C96" w:rsidP="00114CC6">
      <w:pPr>
        <w:rPr>
          <w:rFonts w:ascii="Arial" w:hAnsi="Arial" w:cs="Arial"/>
          <w:b/>
        </w:rPr>
      </w:pPr>
    </w:p>
    <w:p w14:paraId="688EAF88" w14:textId="45012C50" w:rsidR="00114CC6" w:rsidRPr="00114CC6" w:rsidRDefault="00114CC6" w:rsidP="00114CC6">
      <w:pPr>
        <w:rPr>
          <w:rFonts w:ascii="Arial" w:hAnsi="Arial" w:cs="Arial"/>
          <w:b/>
        </w:rPr>
      </w:pPr>
      <w:r w:rsidRPr="00114CC6">
        <w:rPr>
          <w:rFonts w:ascii="Arial" w:hAnsi="Arial" w:cs="Arial"/>
          <w:b/>
        </w:rPr>
        <w:t>1. CADENA DE LLAMADAS POR EMERGENCIA</w:t>
      </w:r>
    </w:p>
    <w:p w14:paraId="44F0DA62" w14:textId="596A9E83" w:rsidR="00114CC6" w:rsidRPr="00114CC6" w:rsidRDefault="00F864F4" w:rsidP="00114CC6">
      <w:pPr>
        <w:rPr>
          <w:rFonts w:ascii="Arial" w:hAnsi="Arial" w:cs="Arial"/>
          <w:b/>
        </w:rPr>
      </w:pPr>
      <w:r w:rsidRPr="00B45D93">
        <w:rPr>
          <w:rFonts w:ascii="Arial" w:hAnsi="Arial" w:cs="Arial"/>
          <w:b/>
          <w:iCs/>
          <w:noProof/>
          <w:lang w:val="en-US" w:eastAsia="en-US"/>
        </w:rPr>
        <w:drawing>
          <wp:anchor distT="0" distB="0" distL="114300" distR="114300" simplePos="0" relativeHeight="251699200" behindDoc="0" locked="0" layoutInCell="1" allowOverlap="1" wp14:anchorId="13EBBCAB" wp14:editId="42D8344C">
            <wp:simplePos x="0" y="0"/>
            <wp:positionH relativeFrom="margin">
              <wp:posOffset>243840</wp:posOffset>
            </wp:positionH>
            <wp:positionV relativeFrom="page">
              <wp:posOffset>2619375</wp:posOffset>
            </wp:positionV>
            <wp:extent cx="3486150" cy="2597785"/>
            <wp:effectExtent l="0" t="0" r="0" b="0"/>
            <wp:wrapTight wrapText="bothSides">
              <wp:wrapPolygon edited="0">
                <wp:start x="0" y="0"/>
                <wp:lineTo x="0" y="21384"/>
                <wp:lineTo x="21482" y="21384"/>
                <wp:lineTo x="21482" y="0"/>
                <wp:lineTo x="0" y="0"/>
              </wp:wrapPolygon>
            </wp:wrapTight>
            <wp:docPr id="68696" name="Imagen 6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486150" cy="2597785"/>
                    </a:xfrm>
                    <a:prstGeom prst="rect">
                      <a:avLst/>
                    </a:prstGeom>
                  </pic:spPr>
                </pic:pic>
              </a:graphicData>
            </a:graphic>
            <wp14:sizeRelH relativeFrom="margin">
              <wp14:pctWidth>0</wp14:pctWidth>
            </wp14:sizeRelH>
            <wp14:sizeRelV relativeFrom="margin">
              <wp14:pctHeight>0</wp14:pctHeight>
            </wp14:sizeRelV>
          </wp:anchor>
        </w:drawing>
      </w:r>
    </w:p>
    <w:p w14:paraId="66F6C39B" w14:textId="76A9568F" w:rsidR="00114CC6" w:rsidRPr="00114CC6" w:rsidRDefault="00114CC6" w:rsidP="00114CC6">
      <w:pPr>
        <w:rPr>
          <w:rFonts w:ascii="Arial" w:hAnsi="Arial" w:cs="Arial"/>
        </w:rPr>
      </w:pPr>
    </w:p>
    <w:p w14:paraId="23BB01A1" w14:textId="77777777" w:rsidR="00114CC6" w:rsidRPr="00114CC6" w:rsidRDefault="00114CC6" w:rsidP="00114CC6">
      <w:pPr>
        <w:rPr>
          <w:rFonts w:ascii="Arial" w:hAnsi="Arial" w:cs="Arial"/>
        </w:rPr>
      </w:pPr>
    </w:p>
    <w:p w14:paraId="583A3BAD" w14:textId="77777777" w:rsidR="00114CC6" w:rsidRPr="00114CC6" w:rsidRDefault="00114CC6" w:rsidP="00114CC6">
      <w:pPr>
        <w:rPr>
          <w:rFonts w:ascii="Arial" w:hAnsi="Arial" w:cs="Arial"/>
          <w:b/>
          <w:bCs/>
        </w:rPr>
      </w:pPr>
    </w:p>
    <w:p w14:paraId="4D1052E9" w14:textId="77777777" w:rsidR="00B45D93" w:rsidRDefault="00B45D93" w:rsidP="00F01473">
      <w:pPr>
        <w:rPr>
          <w:rFonts w:ascii="Arial" w:hAnsi="Arial" w:cs="Arial"/>
        </w:rPr>
      </w:pPr>
    </w:p>
    <w:p w14:paraId="0649802D" w14:textId="77777777" w:rsidR="00B45D93" w:rsidRPr="00B45D93" w:rsidRDefault="00B45D93" w:rsidP="00B45D93">
      <w:pPr>
        <w:rPr>
          <w:rFonts w:ascii="Arial" w:hAnsi="Arial" w:cs="Arial"/>
        </w:rPr>
      </w:pPr>
    </w:p>
    <w:p w14:paraId="4CC6F56B" w14:textId="77777777" w:rsidR="00B45D93" w:rsidRPr="00B45D93" w:rsidRDefault="00B45D93" w:rsidP="00B45D93">
      <w:pPr>
        <w:rPr>
          <w:rFonts w:ascii="Arial" w:hAnsi="Arial" w:cs="Arial"/>
        </w:rPr>
      </w:pPr>
    </w:p>
    <w:p w14:paraId="07C1F71F" w14:textId="77777777" w:rsidR="00B45D93" w:rsidRPr="00B45D93" w:rsidRDefault="00B45D93" w:rsidP="00B45D93">
      <w:pPr>
        <w:rPr>
          <w:rFonts w:ascii="Arial" w:hAnsi="Arial" w:cs="Arial"/>
        </w:rPr>
      </w:pPr>
    </w:p>
    <w:p w14:paraId="37320D4B" w14:textId="77777777" w:rsidR="00B45D93" w:rsidRPr="00B45D93" w:rsidRDefault="00B45D93" w:rsidP="00B45D93">
      <w:pPr>
        <w:rPr>
          <w:rFonts w:ascii="Arial" w:hAnsi="Arial" w:cs="Arial"/>
        </w:rPr>
      </w:pPr>
    </w:p>
    <w:p w14:paraId="1634D675" w14:textId="77777777" w:rsidR="00B45D93" w:rsidRPr="00B45D93" w:rsidRDefault="00B45D93" w:rsidP="00B45D93">
      <w:pPr>
        <w:rPr>
          <w:rFonts w:ascii="Arial" w:hAnsi="Arial" w:cs="Arial"/>
        </w:rPr>
      </w:pPr>
    </w:p>
    <w:p w14:paraId="041402AD" w14:textId="77777777" w:rsidR="00B45D93" w:rsidRPr="00B45D93" w:rsidRDefault="00B45D93" w:rsidP="00B45D93">
      <w:pPr>
        <w:rPr>
          <w:rFonts w:ascii="Arial" w:hAnsi="Arial" w:cs="Arial"/>
        </w:rPr>
      </w:pPr>
    </w:p>
    <w:p w14:paraId="0EB754DB" w14:textId="77777777" w:rsidR="00B45D93" w:rsidRPr="00B45D93" w:rsidRDefault="00B45D93" w:rsidP="00B45D93">
      <w:pPr>
        <w:rPr>
          <w:rFonts w:ascii="Arial" w:hAnsi="Arial" w:cs="Arial"/>
        </w:rPr>
      </w:pPr>
    </w:p>
    <w:p w14:paraId="2A3F1D44" w14:textId="77777777" w:rsidR="00B45D93" w:rsidRPr="00B45D93" w:rsidRDefault="00B45D93" w:rsidP="00B45D93">
      <w:pPr>
        <w:rPr>
          <w:rFonts w:ascii="Arial" w:hAnsi="Arial" w:cs="Arial"/>
        </w:rPr>
      </w:pPr>
    </w:p>
    <w:p w14:paraId="52528D06" w14:textId="77777777" w:rsidR="00B45D93" w:rsidRPr="00B45D93" w:rsidRDefault="00B45D93" w:rsidP="00B45D93">
      <w:pPr>
        <w:rPr>
          <w:rFonts w:ascii="Arial" w:hAnsi="Arial" w:cs="Arial"/>
        </w:rPr>
      </w:pPr>
    </w:p>
    <w:p w14:paraId="43F8F86B" w14:textId="77777777" w:rsidR="003B3C96" w:rsidRDefault="003B3C96" w:rsidP="00B45D93">
      <w:pPr>
        <w:rPr>
          <w:rFonts w:ascii="Arial" w:hAnsi="Arial" w:cs="Arial"/>
        </w:rPr>
      </w:pPr>
    </w:p>
    <w:p w14:paraId="75B073AC" w14:textId="21240B0E" w:rsidR="003B3C96" w:rsidRDefault="003B3C96" w:rsidP="00B45D93">
      <w:pPr>
        <w:rPr>
          <w:rFonts w:ascii="Arial" w:hAnsi="Arial" w:cs="Arial"/>
        </w:rPr>
      </w:pPr>
    </w:p>
    <w:p w14:paraId="0D527F14" w14:textId="77531881" w:rsidR="003B3C96" w:rsidRDefault="003B3C96" w:rsidP="00B45D93">
      <w:pPr>
        <w:rPr>
          <w:rFonts w:ascii="Arial" w:hAnsi="Arial" w:cs="Arial"/>
        </w:rPr>
      </w:pPr>
    </w:p>
    <w:p w14:paraId="30E1E3D4" w14:textId="25F23E9B" w:rsidR="00B45D93" w:rsidRDefault="00B45D93" w:rsidP="00B45D93">
      <w:pPr>
        <w:rPr>
          <w:rFonts w:ascii="Arial" w:hAnsi="Arial" w:cs="Arial"/>
          <w:b/>
          <w:iCs/>
        </w:rPr>
      </w:pPr>
      <w:r w:rsidRPr="00B45D93">
        <w:rPr>
          <w:rFonts w:ascii="Arial" w:hAnsi="Arial" w:cs="Arial"/>
          <w:b/>
          <w:iCs/>
        </w:rPr>
        <w:t>2.</w:t>
      </w:r>
      <w:r>
        <w:rPr>
          <w:rFonts w:ascii="Arial" w:hAnsi="Arial" w:cs="Arial"/>
          <w:b/>
          <w:iCs/>
        </w:rPr>
        <w:t xml:space="preserve"> </w:t>
      </w:r>
      <w:r w:rsidRPr="00B45D93">
        <w:rPr>
          <w:rFonts w:ascii="Arial" w:hAnsi="Arial" w:cs="Arial"/>
          <w:b/>
          <w:iCs/>
        </w:rPr>
        <w:t>CADENA DE LLAMADAS EN CASO DE AMENAZA DE BOMBA</w:t>
      </w:r>
    </w:p>
    <w:p w14:paraId="64EE1361" w14:textId="6E046AF5" w:rsidR="00B45D93" w:rsidRPr="00B45D93" w:rsidRDefault="00F864F4" w:rsidP="00B45D93">
      <w:pPr>
        <w:rPr>
          <w:rFonts w:ascii="Arial" w:hAnsi="Arial" w:cs="Arial"/>
          <w:b/>
          <w:iCs/>
        </w:rPr>
      </w:pPr>
      <w:r w:rsidRPr="00B45D93">
        <w:rPr>
          <w:rFonts w:ascii="Arial" w:hAnsi="Arial" w:cs="Arial"/>
          <w:noProof/>
          <w:lang w:val="en-US" w:eastAsia="en-US"/>
        </w:rPr>
        <w:drawing>
          <wp:anchor distT="0" distB="0" distL="114300" distR="114300" simplePos="0" relativeHeight="251697152" behindDoc="0" locked="0" layoutInCell="1" allowOverlap="1" wp14:anchorId="1DC27A09" wp14:editId="1E239481">
            <wp:simplePos x="0" y="0"/>
            <wp:positionH relativeFrom="margin">
              <wp:posOffset>291465</wp:posOffset>
            </wp:positionH>
            <wp:positionV relativeFrom="margin">
              <wp:posOffset>4134485</wp:posOffset>
            </wp:positionV>
            <wp:extent cx="3371850" cy="3082290"/>
            <wp:effectExtent l="0" t="0" r="0" b="3810"/>
            <wp:wrapTight wrapText="bothSides">
              <wp:wrapPolygon edited="0">
                <wp:start x="0" y="0"/>
                <wp:lineTo x="0" y="21493"/>
                <wp:lineTo x="21478" y="21493"/>
                <wp:lineTo x="21478" y="0"/>
                <wp:lineTo x="0" y="0"/>
              </wp:wrapPolygon>
            </wp:wrapTight>
            <wp:docPr id="68695" name="Imagen 6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6"/>
                    <a:srcRect l="5936" r="7714"/>
                    <a:stretch/>
                  </pic:blipFill>
                  <pic:spPr bwMode="auto">
                    <a:xfrm>
                      <a:off x="0" y="0"/>
                      <a:ext cx="3371850" cy="3082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6A6880" w14:textId="54D7988E" w:rsidR="00B45D93" w:rsidRPr="00B45D93" w:rsidRDefault="00B45D93" w:rsidP="00B45D93">
      <w:pPr>
        <w:ind w:left="360"/>
        <w:rPr>
          <w:rFonts w:ascii="Arial" w:hAnsi="Arial" w:cs="Arial"/>
          <w:b/>
          <w:iCs/>
        </w:rPr>
      </w:pPr>
    </w:p>
    <w:p w14:paraId="3937BE6F" w14:textId="17A0DF9C" w:rsidR="00E90966" w:rsidRDefault="00E90966" w:rsidP="00B45D93">
      <w:pPr>
        <w:rPr>
          <w:rFonts w:ascii="Arial" w:hAnsi="Arial" w:cs="Arial"/>
        </w:rPr>
      </w:pPr>
    </w:p>
    <w:p w14:paraId="2A916A30" w14:textId="1C4EA8B5" w:rsidR="00E90966" w:rsidRPr="00E90966" w:rsidRDefault="00E90966" w:rsidP="00E90966">
      <w:pPr>
        <w:rPr>
          <w:rFonts w:ascii="Arial" w:hAnsi="Arial" w:cs="Arial"/>
        </w:rPr>
      </w:pPr>
    </w:p>
    <w:p w14:paraId="27A38051" w14:textId="77777777" w:rsidR="00E90966" w:rsidRPr="00E90966" w:rsidRDefault="00E90966" w:rsidP="00E90966">
      <w:pPr>
        <w:rPr>
          <w:rFonts w:ascii="Arial" w:hAnsi="Arial" w:cs="Arial"/>
        </w:rPr>
      </w:pPr>
    </w:p>
    <w:p w14:paraId="467E64D7" w14:textId="77777777" w:rsidR="00E90966" w:rsidRPr="00E90966" w:rsidRDefault="00E90966" w:rsidP="00E90966">
      <w:pPr>
        <w:rPr>
          <w:rFonts w:ascii="Arial" w:hAnsi="Arial" w:cs="Arial"/>
        </w:rPr>
      </w:pPr>
    </w:p>
    <w:p w14:paraId="79EF5588" w14:textId="77777777" w:rsidR="00E90966" w:rsidRPr="00E90966" w:rsidRDefault="00E90966" w:rsidP="00E90966">
      <w:pPr>
        <w:rPr>
          <w:rFonts w:ascii="Arial" w:hAnsi="Arial" w:cs="Arial"/>
        </w:rPr>
      </w:pPr>
    </w:p>
    <w:p w14:paraId="6DB142E8" w14:textId="77777777" w:rsidR="00E90966" w:rsidRPr="00E90966" w:rsidRDefault="00E90966" w:rsidP="00E90966">
      <w:pPr>
        <w:rPr>
          <w:rFonts w:ascii="Arial" w:hAnsi="Arial" w:cs="Arial"/>
        </w:rPr>
      </w:pPr>
    </w:p>
    <w:p w14:paraId="4460ABE7" w14:textId="77777777" w:rsidR="00E90966" w:rsidRPr="00E90966" w:rsidRDefault="00E90966" w:rsidP="00E90966">
      <w:pPr>
        <w:rPr>
          <w:rFonts w:ascii="Arial" w:hAnsi="Arial" w:cs="Arial"/>
        </w:rPr>
      </w:pPr>
    </w:p>
    <w:p w14:paraId="4BAF8CDE" w14:textId="77777777" w:rsidR="00E90966" w:rsidRPr="00E90966" w:rsidRDefault="00E90966" w:rsidP="00E90966">
      <w:pPr>
        <w:rPr>
          <w:rFonts w:ascii="Arial" w:hAnsi="Arial" w:cs="Arial"/>
        </w:rPr>
      </w:pPr>
    </w:p>
    <w:p w14:paraId="28BBF339" w14:textId="77777777" w:rsidR="00E90966" w:rsidRPr="00E90966" w:rsidRDefault="00E90966" w:rsidP="00E90966">
      <w:pPr>
        <w:rPr>
          <w:rFonts w:ascii="Arial" w:hAnsi="Arial" w:cs="Arial"/>
        </w:rPr>
      </w:pPr>
    </w:p>
    <w:p w14:paraId="4D6E8BA0" w14:textId="77777777" w:rsidR="00E90966" w:rsidRPr="00E90966" w:rsidRDefault="00E90966" w:rsidP="00E90966">
      <w:pPr>
        <w:rPr>
          <w:rFonts w:ascii="Arial" w:hAnsi="Arial" w:cs="Arial"/>
        </w:rPr>
      </w:pPr>
    </w:p>
    <w:p w14:paraId="24EF62A0" w14:textId="77777777" w:rsidR="00E90966" w:rsidRPr="00E90966" w:rsidRDefault="00E90966" w:rsidP="00E90966">
      <w:pPr>
        <w:rPr>
          <w:rFonts w:ascii="Arial" w:hAnsi="Arial" w:cs="Arial"/>
        </w:rPr>
      </w:pPr>
    </w:p>
    <w:p w14:paraId="0EA76460" w14:textId="77777777" w:rsidR="00E90966" w:rsidRPr="00E90966" w:rsidRDefault="00E90966" w:rsidP="00E90966">
      <w:pPr>
        <w:rPr>
          <w:rFonts w:ascii="Arial" w:hAnsi="Arial" w:cs="Arial"/>
        </w:rPr>
      </w:pPr>
    </w:p>
    <w:p w14:paraId="46C27EF5" w14:textId="77777777" w:rsidR="00E90966" w:rsidRPr="00E90966" w:rsidRDefault="00E90966" w:rsidP="00E90966">
      <w:pPr>
        <w:rPr>
          <w:rFonts w:ascii="Arial" w:hAnsi="Arial" w:cs="Arial"/>
        </w:rPr>
      </w:pPr>
    </w:p>
    <w:p w14:paraId="2E8D4CCE" w14:textId="77777777" w:rsidR="00E90966" w:rsidRDefault="00E90966" w:rsidP="00E90966">
      <w:pPr>
        <w:rPr>
          <w:rFonts w:ascii="Arial" w:hAnsi="Arial" w:cs="Arial"/>
        </w:rPr>
      </w:pPr>
    </w:p>
    <w:p w14:paraId="7DC83F78" w14:textId="77777777" w:rsidR="00EB74E3" w:rsidRDefault="00EB74E3" w:rsidP="00E90966">
      <w:pPr>
        <w:rPr>
          <w:rFonts w:ascii="Arial" w:hAnsi="Arial" w:cs="Arial"/>
        </w:rPr>
      </w:pPr>
    </w:p>
    <w:p w14:paraId="0637C71F" w14:textId="77777777" w:rsidR="00B45D93" w:rsidRDefault="00E90966" w:rsidP="00E90966">
      <w:pPr>
        <w:pStyle w:val="Textodebloque"/>
        <w:numPr>
          <w:ilvl w:val="0"/>
          <w:numId w:val="39"/>
        </w:numPr>
        <w:rPr>
          <w:b/>
          <w:szCs w:val="22"/>
        </w:rPr>
      </w:pPr>
      <w:r w:rsidRPr="00E90966">
        <w:rPr>
          <w:b/>
          <w:szCs w:val="22"/>
        </w:rPr>
        <w:lastRenderedPageBreak/>
        <w:t>PROCEDIMIENTO EN CASO DE INCENDIO</w:t>
      </w:r>
    </w:p>
    <w:p w14:paraId="24DEB2BA" w14:textId="77777777" w:rsidR="007E28A5" w:rsidRPr="00E90966" w:rsidRDefault="007E28A5" w:rsidP="007E28A5">
      <w:pPr>
        <w:pStyle w:val="Textodebloque"/>
        <w:ind w:left="360" w:firstLine="0"/>
        <w:rPr>
          <w:b/>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89"/>
        <w:gridCol w:w="6520"/>
      </w:tblGrid>
      <w:tr w:rsidR="007E28A5" w:rsidRPr="007E28A5" w14:paraId="46CA2BA9" w14:textId="77777777" w:rsidTr="00335B86">
        <w:trPr>
          <w:jc w:val="center"/>
        </w:trPr>
        <w:tc>
          <w:tcPr>
            <w:tcW w:w="9209" w:type="dxa"/>
            <w:gridSpan w:val="2"/>
          </w:tcPr>
          <w:p w14:paraId="0E7B4178"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r w:rsidRPr="007E28A5">
              <w:rPr>
                <w:rFonts w:ascii="Arial" w:hAnsi="Arial" w:cs="Arial"/>
                <w:b/>
                <w:bCs/>
              </w:rPr>
              <w:t xml:space="preserve">P.O.N. </w:t>
            </w:r>
            <w:r w:rsidRPr="007E28A5">
              <w:rPr>
                <w:rFonts w:ascii="Arial" w:hAnsi="Arial" w:cs="Arial"/>
                <w:b/>
                <w:bCs/>
                <w:caps/>
              </w:rPr>
              <w:t>Incendio</w:t>
            </w:r>
            <w:r w:rsidRPr="007E28A5">
              <w:rPr>
                <w:rFonts w:ascii="Arial" w:hAnsi="Arial" w:cs="Arial"/>
                <w:b/>
                <w:bCs/>
              </w:rPr>
              <w:t>S</w:t>
            </w:r>
          </w:p>
          <w:p w14:paraId="298B5F67"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p>
          <w:p w14:paraId="62D7BED8"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 xml:space="preserve">Posibles incendios: </w:t>
            </w:r>
            <w:r w:rsidRPr="007E28A5">
              <w:rPr>
                <w:rFonts w:ascii="Arial" w:hAnsi="Arial" w:cs="Arial"/>
                <w:bCs/>
              </w:rPr>
              <w:t>en las instalaciones</w:t>
            </w:r>
            <w:r w:rsidRPr="007E28A5">
              <w:rPr>
                <w:rFonts w:ascii="Arial" w:hAnsi="Arial" w:cs="Arial"/>
                <w:b/>
                <w:bCs/>
              </w:rPr>
              <w:t xml:space="preserve"> </w:t>
            </w:r>
            <w:r w:rsidRPr="007E28A5">
              <w:rPr>
                <w:rFonts w:ascii="Arial" w:hAnsi="Arial" w:cs="Arial"/>
                <w:bCs/>
              </w:rPr>
              <w:t>existe la posibilidad de incendios de clase A (muebles de madera, papelería, divisiones modulares y clase C (equipos eléctricos)</w:t>
            </w:r>
          </w:p>
          <w:p w14:paraId="09C148CD"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Responsables</w:t>
            </w:r>
            <w:r w:rsidRPr="007E28A5">
              <w:rPr>
                <w:rFonts w:ascii="Arial" w:hAnsi="Arial" w:cs="Arial"/>
                <w:bCs/>
              </w:rPr>
              <w:t xml:space="preserve">: empleados (primera respuesta y brigadistas) </w:t>
            </w:r>
          </w:p>
          <w:p w14:paraId="57129C44"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Apoyo externo</w:t>
            </w:r>
            <w:r w:rsidRPr="007E28A5">
              <w:rPr>
                <w:rFonts w:ascii="Arial" w:hAnsi="Arial" w:cs="Arial"/>
                <w:bCs/>
              </w:rPr>
              <w:t xml:space="preserve">: Cuerpo Oficial de Bomberos de Bucaramanga </w:t>
            </w:r>
          </w:p>
          <w:p w14:paraId="0001B499"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Recursos a utilizar para el control del conato de incendio</w:t>
            </w:r>
            <w:r w:rsidRPr="007E28A5">
              <w:rPr>
                <w:rFonts w:ascii="Arial" w:hAnsi="Arial" w:cs="Arial"/>
                <w:bCs/>
              </w:rPr>
              <w:t>: extintores portátiles</w:t>
            </w:r>
          </w:p>
          <w:p w14:paraId="5C7A0787" w14:textId="77777777" w:rsidR="007E28A5" w:rsidRPr="007E28A5" w:rsidRDefault="007E28A5" w:rsidP="007E28A5">
            <w:pPr>
              <w:tabs>
                <w:tab w:val="left" w:pos="50"/>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 xml:space="preserve">Recursos a utilizar para las comunicaciones: </w:t>
            </w:r>
            <w:r w:rsidRPr="007E28A5">
              <w:rPr>
                <w:rFonts w:ascii="Arial" w:hAnsi="Arial" w:cs="Arial"/>
                <w:bCs/>
              </w:rPr>
              <w:t xml:space="preserve"> teléfonos fijos</w:t>
            </w:r>
          </w:p>
          <w:p w14:paraId="507FBDDB" w14:textId="77777777" w:rsidR="00CC51B6" w:rsidRPr="007E28A5" w:rsidRDefault="007E28A5" w:rsidP="00CC51B6">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Riesgos asociados</w:t>
            </w:r>
            <w:r w:rsidRPr="007E28A5">
              <w:rPr>
                <w:rFonts w:ascii="Arial" w:hAnsi="Arial" w:cs="Arial"/>
                <w:bCs/>
              </w:rPr>
              <w:t xml:space="preserve">: Asfixia por inhalación de humos y gases de combustión, quemaduras por contacto o radiación, propagación del fuego </w:t>
            </w:r>
          </w:p>
          <w:p w14:paraId="4FA34CE7" w14:textId="77777777" w:rsidR="007E28A5" w:rsidRPr="007E28A5" w:rsidRDefault="007E28A5" w:rsidP="007E28A5">
            <w:pPr>
              <w:tabs>
                <w:tab w:val="left" w:pos="709"/>
                <w:tab w:val="left" w:pos="851"/>
                <w:tab w:val="left" w:pos="4599"/>
                <w:tab w:val="left" w:pos="9351"/>
                <w:tab w:val="left" w:pos="9927"/>
                <w:tab w:val="left" w:pos="11943"/>
              </w:tabs>
              <w:ind w:right="50" w:hanging="120"/>
              <w:jc w:val="both"/>
              <w:rPr>
                <w:rFonts w:ascii="Arial" w:hAnsi="Arial" w:cs="Arial"/>
                <w:b/>
                <w:bCs/>
              </w:rPr>
            </w:pPr>
          </w:p>
        </w:tc>
      </w:tr>
      <w:tr w:rsidR="007E28A5" w:rsidRPr="007E28A5" w14:paraId="0C903D52" w14:textId="77777777" w:rsidTr="00335B86">
        <w:trPr>
          <w:jc w:val="center"/>
        </w:trPr>
        <w:tc>
          <w:tcPr>
            <w:tcW w:w="9209" w:type="dxa"/>
            <w:gridSpan w:val="2"/>
          </w:tcPr>
          <w:p w14:paraId="54F9C1E4"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r w:rsidRPr="007E28A5">
              <w:rPr>
                <w:rFonts w:ascii="Arial" w:hAnsi="Arial" w:cs="Arial"/>
                <w:b/>
                <w:bCs/>
              </w:rPr>
              <w:t xml:space="preserve">PROCEDIMIENTO </w:t>
            </w:r>
          </w:p>
        </w:tc>
      </w:tr>
      <w:tr w:rsidR="007E28A5" w:rsidRPr="007E28A5" w14:paraId="343C16C3"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148D1F13" w14:textId="77777777" w:rsidR="007E28A5" w:rsidRPr="007E28A5" w:rsidRDefault="007E28A5" w:rsidP="007E28A5">
            <w:pPr>
              <w:tabs>
                <w:tab w:val="left" w:pos="709"/>
                <w:tab w:val="left" w:pos="851"/>
                <w:tab w:val="left" w:pos="4599"/>
                <w:tab w:val="left" w:pos="9351"/>
                <w:tab w:val="left" w:pos="9927"/>
                <w:tab w:val="left" w:pos="11943"/>
              </w:tabs>
              <w:ind w:hanging="120"/>
              <w:jc w:val="center"/>
              <w:rPr>
                <w:rFonts w:ascii="Arial" w:hAnsi="Arial" w:cs="Arial"/>
                <w:b/>
                <w:bCs/>
              </w:rPr>
            </w:pPr>
            <w:r w:rsidRPr="007E28A5">
              <w:rPr>
                <w:rFonts w:ascii="Arial" w:hAnsi="Arial" w:cs="Arial"/>
                <w:b/>
                <w:bCs/>
              </w:rPr>
              <w:t>¿Quién?</w:t>
            </w:r>
          </w:p>
        </w:tc>
        <w:tc>
          <w:tcPr>
            <w:tcW w:w="6520" w:type="dxa"/>
          </w:tcPr>
          <w:p w14:paraId="04EDDCCB" w14:textId="77777777" w:rsidR="007E28A5" w:rsidRPr="007E28A5" w:rsidRDefault="007E28A5" w:rsidP="007E28A5">
            <w:pPr>
              <w:tabs>
                <w:tab w:val="left" w:pos="709"/>
                <w:tab w:val="left" w:pos="851"/>
                <w:tab w:val="left" w:pos="4599"/>
                <w:tab w:val="left" w:pos="9351"/>
                <w:tab w:val="left" w:pos="9927"/>
                <w:tab w:val="left" w:pos="11943"/>
              </w:tabs>
              <w:ind w:right="3" w:hanging="120"/>
              <w:jc w:val="center"/>
              <w:rPr>
                <w:rFonts w:ascii="Arial" w:hAnsi="Arial" w:cs="Arial"/>
                <w:b/>
                <w:bCs/>
              </w:rPr>
            </w:pPr>
            <w:r w:rsidRPr="007E28A5">
              <w:rPr>
                <w:rFonts w:ascii="Arial" w:hAnsi="Arial" w:cs="Arial"/>
                <w:b/>
                <w:bCs/>
              </w:rPr>
              <w:t>¿Qué hacer?</w:t>
            </w:r>
          </w:p>
        </w:tc>
      </w:tr>
      <w:tr w:rsidR="007E28A5" w:rsidRPr="007E28A5" w14:paraId="5C3FBA73" w14:textId="77777777" w:rsidTr="00335B86">
        <w:tblPrEx>
          <w:tblCellMar>
            <w:left w:w="108" w:type="dxa"/>
            <w:right w:w="108" w:type="dxa"/>
          </w:tblCellMar>
          <w:tblLook w:val="0000" w:firstRow="0" w:lastRow="0" w:firstColumn="0" w:lastColumn="0" w:noHBand="0" w:noVBand="0"/>
        </w:tblPrEx>
        <w:trPr>
          <w:trHeight w:val="2350"/>
          <w:jc w:val="center"/>
        </w:trPr>
        <w:tc>
          <w:tcPr>
            <w:tcW w:w="2689" w:type="dxa"/>
          </w:tcPr>
          <w:p w14:paraId="00420778"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El empleado que descubra el fuego (informante)</w:t>
            </w:r>
          </w:p>
          <w:p w14:paraId="002524CB"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p>
        </w:tc>
        <w:tc>
          <w:tcPr>
            <w:tcW w:w="6520" w:type="dxa"/>
          </w:tcPr>
          <w:p w14:paraId="2C013AF1"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Informe al compañero que tenga más cerca (quien se denominará testigo 2) </w:t>
            </w:r>
          </w:p>
          <w:p w14:paraId="463F046F"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
                <w:bCs/>
              </w:rPr>
              <w:t>Si no hay riesgo</w:t>
            </w:r>
            <w:r w:rsidRPr="007E28A5">
              <w:rPr>
                <w:rFonts w:ascii="Arial" w:hAnsi="Arial" w:cs="Arial"/>
                <w:bCs/>
              </w:rPr>
              <w:t xml:space="preserve"> </w:t>
            </w:r>
            <w:r w:rsidRPr="007E28A5">
              <w:rPr>
                <w:rFonts w:ascii="Arial" w:hAnsi="Arial" w:cs="Arial"/>
                <w:b/>
                <w:bCs/>
              </w:rPr>
              <w:t>y ha recibido entrenamiento</w:t>
            </w:r>
            <w:r w:rsidRPr="007E28A5">
              <w:rPr>
                <w:rFonts w:ascii="Arial" w:hAnsi="Arial" w:cs="Arial"/>
                <w:bCs/>
              </w:rPr>
              <w:t xml:space="preserve"> intente controlarlo con el extintor más cercano.</w:t>
            </w:r>
          </w:p>
          <w:p w14:paraId="7A99E2C9"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Si logra controlarlo, espere llegada de brigadista e infórmele novedades. </w:t>
            </w:r>
          </w:p>
          <w:p w14:paraId="7C9E340C"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Si no sabe utilizar el extintor o no es posible el control, </w:t>
            </w:r>
            <w:r w:rsidRPr="007E28A5">
              <w:rPr>
                <w:rFonts w:ascii="Arial" w:hAnsi="Arial" w:cs="Arial"/>
                <w:b/>
                <w:bCs/>
              </w:rPr>
              <w:t>abandone el área inmediatamente</w:t>
            </w:r>
            <w:r w:rsidRPr="007E28A5">
              <w:rPr>
                <w:rFonts w:ascii="Arial" w:hAnsi="Arial" w:cs="Arial"/>
                <w:bCs/>
              </w:rPr>
              <w:t xml:space="preserve"> y cierre la puerta (sin seguro) del área incendiada. </w:t>
            </w:r>
          </w:p>
        </w:tc>
      </w:tr>
      <w:tr w:rsidR="007E28A5" w:rsidRPr="007E28A5" w14:paraId="4DABF311"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13E0C4FE"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Testigo dos (quien fue informado del evento)</w:t>
            </w:r>
          </w:p>
        </w:tc>
        <w:tc>
          <w:tcPr>
            <w:tcW w:w="6520" w:type="dxa"/>
          </w:tcPr>
          <w:p w14:paraId="30F1F760"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Informe al brigadista o jefe de emergencia </w:t>
            </w:r>
          </w:p>
        </w:tc>
      </w:tr>
      <w:tr w:rsidR="007E28A5" w:rsidRPr="007E28A5" w14:paraId="5C1E38F7" w14:textId="77777777" w:rsidTr="00335B86">
        <w:tblPrEx>
          <w:tblCellMar>
            <w:left w:w="108" w:type="dxa"/>
            <w:right w:w="108" w:type="dxa"/>
          </w:tblCellMar>
          <w:tblLook w:val="0000" w:firstRow="0" w:lastRow="0" w:firstColumn="0" w:lastColumn="0" w:noHBand="0" w:noVBand="0"/>
        </w:tblPrEx>
        <w:trPr>
          <w:trHeight w:val="1427"/>
          <w:jc w:val="center"/>
        </w:trPr>
        <w:tc>
          <w:tcPr>
            <w:tcW w:w="2689" w:type="dxa"/>
          </w:tcPr>
          <w:p w14:paraId="5898C12B"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 xml:space="preserve">Brigadista  </w:t>
            </w:r>
          </w:p>
        </w:tc>
        <w:tc>
          <w:tcPr>
            <w:tcW w:w="6520" w:type="dxa"/>
          </w:tcPr>
          <w:p w14:paraId="77378155"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Llegue al sitio del incendio llevando extintor </w:t>
            </w:r>
          </w:p>
          <w:p w14:paraId="27699D9B"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Verifique el control del incendio. Si no está controlado ordene la evacuación del área, avisándole al jefe de emergencia para que activen la alarma </w:t>
            </w:r>
          </w:p>
          <w:p w14:paraId="19D00360"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Si el incendio está controlado, informe la novedad al jefe de emergencia </w:t>
            </w:r>
          </w:p>
        </w:tc>
      </w:tr>
      <w:tr w:rsidR="007E28A5" w:rsidRPr="007E28A5" w14:paraId="3DD25CC4" w14:textId="77777777" w:rsidTr="00335B86">
        <w:tblPrEx>
          <w:tblCellMar>
            <w:left w:w="108" w:type="dxa"/>
            <w:right w:w="108" w:type="dxa"/>
          </w:tblCellMar>
          <w:tblLook w:val="0000" w:firstRow="0" w:lastRow="0" w:firstColumn="0" w:lastColumn="0" w:noHBand="0" w:noVBand="0"/>
        </w:tblPrEx>
        <w:trPr>
          <w:trHeight w:val="4247"/>
          <w:jc w:val="center"/>
        </w:trPr>
        <w:tc>
          <w:tcPr>
            <w:tcW w:w="2689" w:type="dxa"/>
          </w:tcPr>
          <w:p w14:paraId="0E7C3353"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lastRenderedPageBreak/>
              <w:t xml:space="preserve">Jefe de emergencia  </w:t>
            </w:r>
          </w:p>
        </w:tc>
        <w:tc>
          <w:tcPr>
            <w:tcW w:w="6520" w:type="dxa"/>
          </w:tcPr>
          <w:p w14:paraId="4DC9B797"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Notifique a bomberos, marcando el teléfono 123 e indique: dirección, piso, nombre y número de teléfono. Cuelgue y espere llamada de reconfirmación </w:t>
            </w:r>
          </w:p>
          <w:p w14:paraId="4E94FDC9"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Determine el orden de evacuación, teniendo en cuenta la ubicación del incendio y procedimientos a seguir con el personal evacuado</w:t>
            </w:r>
          </w:p>
          <w:p w14:paraId="44D8F15E"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Si el incendio no se pudo controlar evacue y active el Puesto de Mando Unificado (PMU) en el punto de encuentro</w:t>
            </w:r>
          </w:p>
          <w:p w14:paraId="51B08BD3"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Espere llegada de bomberos e informe novedades sobre el personal y las acciones realizadas </w:t>
            </w:r>
          </w:p>
          <w:p w14:paraId="7CF0EDF9"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Esté atento a las novedades de bomberos sobre el control del incendio, para determinar acciones a seguir con el personal evacuado, si permanecen en el punto de encuentro o se desplazan para las viviendas </w:t>
            </w:r>
          </w:p>
          <w:p w14:paraId="41E65EDF"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Una vez reciba la información sobre el control del incendio, reingrese con los brigadistas para evaluar las condiciones del área, aislar la zona afectada y decidir retorno a las instalaciones </w:t>
            </w:r>
          </w:p>
        </w:tc>
      </w:tr>
      <w:tr w:rsidR="007E28A5" w:rsidRPr="007E28A5" w14:paraId="4C66BBBD"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4A3D972E" w14:textId="77777777" w:rsidR="007E28A5" w:rsidRPr="007E28A5" w:rsidRDefault="007E28A5" w:rsidP="007E28A5">
            <w:pPr>
              <w:tabs>
                <w:tab w:val="left" w:pos="709"/>
                <w:tab w:val="left" w:pos="851"/>
                <w:tab w:val="left" w:pos="4599"/>
                <w:tab w:val="left" w:pos="9351"/>
                <w:tab w:val="left" w:pos="9927"/>
                <w:tab w:val="left" w:pos="11943"/>
              </w:tabs>
              <w:ind w:hanging="7"/>
              <w:jc w:val="both"/>
              <w:rPr>
                <w:rFonts w:ascii="Arial" w:hAnsi="Arial" w:cs="Arial"/>
                <w:bCs/>
              </w:rPr>
            </w:pPr>
            <w:r w:rsidRPr="007E28A5">
              <w:rPr>
                <w:rFonts w:ascii="Arial" w:hAnsi="Arial" w:cs="Arial"/>
                <w:bCs/>
              </w:rPr>
              <w:t>Empleados</w:t>
            </w:r>
          </w:p>
        </w:tc>
        <w:tc>
          <w:tcPr>
            <w:tcW w:w="6520" w:type="dxa"/>
          </w:tcPr>
          <w:p w14:paraId="37DDA098" w14:textId="77777777" w:rsidR="007E28A5" w:rsidRPr="007E28A5" w:rsidRDefault="007E28A5" w:rsidP="007E28A5">
            <w:pPr>
              <w:ind w:left="12" w:right="3"/>
              <w:jc w:val="both"/>
              <w:rPr>
                <w:rFonts w:ascii="Arial" w:hAnsi="Arial" w:cs="Arial"/>
                <w:bCs/>
              </w:rPr>
            </w:pPr>
            <w:r w:rsidRPr="007E28A5">
              <w:rPr>
                <w:rFonts w:ascii="Arial" w:hAnsi="Arial" w:cs="Arial"/>
                <w:bCs/>
              </w:rPr>
              <w:t xml:space="preserve">Evacuen al escuchar la orden de evacuación. Ver plan de evacuación </w:t>
            </w:r>
          </w:p>
        </w:tc>
      </w:tr>
    </w:tbl>
    <w:p w14:paraId="1C3D174E" w14:textId="77777777" w:rsidR="00E90966" w:rsidRDefault="00E90966" w:rsidP="00CC51B6">
      <w:pPr>
        <w:pStyle w:val="Textodebloque"/>
        <w:ind w:left="0" w:firstLine="0"/>
      </w:pPr>
    </w:p>
    <w:p w14:paraId="6EB3D669" w14:textId="77777777" w:rsidR="00CC51B6" w:rsidRDefault="00CC51B6" w:rsidP="00CC51B6">
      <w:pPr>
        <w:pStyle w:val="Textodebloque"/>
        <w:ind w:left="0" w:firstLine="0"/>
      </w:pPr>
    </w:p>
    <w:p w14:paraId="04357A80" w14:textId="77777777" w:rsidR="002543FC" w:rsidRPr="00CC51B6" w:rsidRDefault="002543FC" w:rsidP="00CC51B6">
      <w:pPr>
        <w:pStyle w:val="Textodebloque"/>
        <w:ind w:left="0" w:firstLine="0"/>
      </w:pPr>
    </w:p>
    <w:p w14:paraId="12A939D3" w14:textId="77777777" w:rsidR="00CC51B6" w:rsidRPr="00CC51B6" w:rsidRDefault="00CC51B6" w:rsidP="00CC51B6">
      <w:pPr>
        <w:pStyle w:val="Textodebloque"/>
        <w:numPr>
          <w:ilvl w:val="0"/>
          <w:numId w:val="39"/>
        </w:numPr>
        <w:rPr>
          <w:b/>
        </w:rPr>
      </w:pPr>
      <w:r w:rsidRPr="00CC51B6">
        <w:rPr>
          <w:b/>
        </w:rPr>
        <w:t>PROCEDIMIENTO EN CASO DE LLAMADA POR AMENAZA DE BOMBA</w:t>
      </w:r>
    </w:p>
    <w:p w14:paraId="011C0569" w14:textId="77777777" w:rsidR="00CC51B6" w:rsidRPr="00CC51B6" w:rsidRDefault="00CC51B6" w:rsidP="00CC51B6">
      <w:pPr>
        <w:pStyle w:val="Textodebloque"/>
        <w:rPr>
          <w:b/>
        </w:rPr>
      </w:pP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40"/>
        <w:gridCol w:w="6476"/>
      </w:tblGrid>
      <w:tr w:rsidR="00CC51B6" w:rsidRPr="00CC51B6" w14:paraId="0311D406" w14:textId="77777777" w:rsidTr="005B71F6">
        <w:trPr>
          <w:jc w:val="center"/>
        </w:trPr>
        <w:tc>
          <w:tcPr>
            <w:tcW w:w="9116" w:type="dxa"/>
            <w:gridSpan w:val="2"/>
          </w:tcPr>
          <w:p w14:paraId="2B0831A3" w14:textId="77777777" w:rsidR="00CC51B6" w:rsidRPr="00CC51B6" w:rsidRDefault="00CC51B6" w:rsidP="00CC51B6">
            <w:pPr>
              <w:tabs>
                <w:tab w:val="left" w:pos="709"/>
                <w:tab w:val="left" w:pos="851"/>
                <w:tab w:val="left" w:pos="4599"/>
                <w:tab w:val="left" w:pos="9351"/>
                <w:tab w:val="left" w:pos="9927"/>
                <w:tab w:val="left" w:pos="11943"/>
              </w:tabs>
              <w:ind w:right="50" w:hanging="120"/>
              <w:jc w:val="center"/>
              <w:rPr>
                <w:rFonts w:ascii="Arial" w:hAnsi="Arial" w:cs="Arial"/>
                <w:b/>
                <w:bCs/>
                <w:caps/>
              </w:rPr>
            </w:pPr>
            <w:r w:rsidRPr="00CC51B6">
              <w:rPr>
                <w:rFonts w:ascii="Arial" w:hAnsi="Arial" w:cs="Arial"/>
                <w:b/>
                <w:bCs/>
              </w:rPr>
              <w:t xml:space="preserve">P.O.N. </w:t>
            </w:r>
            <w:r w:rsidRPr="00CC51B6">
              <w:rPr>
                <w:rFonts w:ascii="Arial" w:hAnsi="Arial" w:cs="Arial"/>
                <w:b/>
                <w:bCs/>
                <w:caps/>
              </w:rPr>
              <w:t>AMENAZA O BOMBA</w:t>
            </w:r>
          </w:p>
          <w:p w14:paraId="7464FF4C" w14:textId="77777777" w:rsidR="00CC51B6" w:rsidRPr="00CC51B6" w:rsidRDefault="00CC51B6" w:rsidP="00CC51B6">
            <w:pPr>
              <w:tabs>
                <w:tab w:val="left" w:pos="709"/>
                <w:tab w:val="left" w:pos="851"/>
                <w:tab w:val="left" w:pos="4599"/>
                <w:tab w:val="left" w:pos="9351"/>
                <w:tab w:val="left" w:pos="9927"/>
                <w:tab w:val="left" w:pos="11943"/>
              </w:tabs>
              <w:ind w:right="50" w:hanging="120"/>
              <w:jc w:val="center"/>
              <w:rPr>
                <w:rFonts w:ascii="Arial" w:hAnsi="Arial" w:cs="Arial"/>
                <w:b/>
                <w:bCs/>
              </w:rPr>
            </w:pPr>
          </w:p>
          <w:p w14:paraId="61A2FE15"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 xml:space="preserve">Objetivo: </w:t>
            </w:r>
            <w:r w:rsidRPr="00CC51B6">
              <w:rPr>
                <w:rFonts w:ascii="Arial" w:hAnsi="Arial" w:cs="Arial"/>
                <w:bCs/>
              </w:rPr>
              <w:t xml:space="preserve">Evaluar la necesidad de evacuar la edificación, teniendo en cuenta la información suministrada por la persona que hizo la llamada </w:t>
            </w:r>
          </w:p>
          <w:p w14:paraId="44FA4A6A"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Responsables</w:t>
            </w:r>
            <w:r w:rsidRPr="00CC51B6">
              <w:rPr>
                <w:rFonts w:ascii="Arial" w:hAnsi="Arial" w:cs="Arial"/>
                <w:bCs/>
              </w:rPr>
              <w:t xml:space="preserve">:  El que recibe la llamada, Jefe de Emergencia y Gerente </w:t>
            </w:r>
          </w:p>
          <w:p w14:paraId="510595BB"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Apoyo externo</w:t>
            </w:r>
            <w:r w:rsidRPr="00CC51B6">
              <w:rPr>
                <w:rFonts w:ascii="Arial" w:hAnsi="Arial" w:cs="Arial"/>
                <w:bCs/>
              </w:rPr>
              <w:t xml:space="preserve">: Grupo antiexplosivos </w:t>
            </w:r>
          </w:p>
          <w:p w14:paraId="5E4DFCE0"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Recursos para comunicaciones</w:t>
            </w:r>
            <w:r w:rsidRPr="00CC51B6">
              <w:rPr>
                <w:rFonts w:ascii="Arial" w:hAnsi="Arial" w:cs="Arial"/>
                <w:bCs/>
              </w:rPr>
              <w:t>: teléfono fijo</w:t>
            </w:r>
          </w:p>
          <w:p w14:paraId="70EB0453" w14:textId="77777777" w:rsidR="00CC51B6" w:rsidRPr="00CC51B6" w:rsidRDefault="00CC51B6" w:rsidP="00CC51B6">
            <w:pPr>
              <w:tabs>
                <w:tab w:val="left" w:pos="709"/>
                <w:tab w:val="left" w:pos="851"/>
                <w:tab w:val="left" w:pos="4599"/>
                <w:tab w:val="left" w:pos="9351"/>
                <w:tab w:val="left" w:pos="9927"/>
                <w:tab w:val="left" w:pos="11943"/>
              </w:tabs>
              <w:ind w:right="99"/>
              <w:rPr>
                <w:rFonts w:ascii="Arial" w:hAnsi="Arial" w:cs="Arial"/>
                <w:b/>
                <w:bCs/>
              </w:rPr>
            </w:pPr>
            <w:r w:rsidRPr="00CC51B6">
              <w:rPr>
                <w:rFonts w:ascii="Arial" w:hAnsi="Arial" w:cs="Arial"/>
                <w:b/>
                <w:bCs/>
              </w:rPr>
              <w:t>Riesgos asociados</w:t>
            </w:r>
            <w:r w:rsidRPr="00CC51B6">
              <w:rPr>
                <w:rFonts w:ascii="Arial" w:hAnsi="Arial" w:cs="Arial"/>
                <w:bCs/>
              </w:rPr>
              <w:t>: Pánico, huida colectiva, caídas, politraumatismos</w:t>
            </w:r>
          </w:p>
        </w:tc>
      </w:tr>
      <w:tr w:rsidR="00CC51B6" w:rsidRPr="00CC51B6" w14:paraId="3369BB08" w14:textId="77777777" w:rsidTr="005B71F6">
        <w:trPr>
          <w:jc w:val="center"/>
        </w:trPr>
        <w:tc>
          <w:tcPr>
            <w:tcW w:w="9116" w:type="dxa"/>
            <w:gridSpan w:val="2"/>
          </w:tcPr>
          <w:p w14:paraId="5DFFA4FF" w14:textId="77777777" w:rsidR="00CC51B6" w:rsidRPr="00CC51B6" w:rsidRDefault="00CC51B6" w:rsidP="00CC51B6">
            <w:pPr>
              <w:tabs>
                <w:tab w:val="left" w:pos="709"/>
                <w:tab w:val="left" w:pos="851"/>
                <w:tab w:val="left" w:pos="4599"/>
                <w:tab w:val="left" w:pos="9351"/>
                <w:tab w:val="left" w:pos="9927"/>
                <w:tab w:val="left" w:pos="11943"/>
              </w:tabs>
              <w:ind w:right="50"/>
              <w:jc w:val="center"/>
              <w:rPr>
                <w:rFonts w:ascii="Arial" w:hAnsi="Arial" w:cs="Arial"/>
                <w:b/>
                <w:bCs/>
              </w:rPr>
            </w:pPr>
            <w:r w:rsidRPr="00CC51B6">
              <w:rPr>
                <w:rFonts w:ascii="Arial" w:hAnsi="Arial" w:cs="Arial"/>
                <w:b/>
                <w:bCs/>
              </w:rPr>
              <w:t xml:space="preserve">PROCEDIMIENTO </w:t>
            </w:r>
          </w:p>
        </w:tc>
      </w:tr>
      <w:tr w:rsidR="00CC51B6" w:rsidRPr="00CC51B6" w14:paraId="47760B86" w14:textId="77777777" w:rsidTr="005B71F6">
        <w:tblPrEx>
          <w:tblCellMar>
            <w:left w:w="108" w:type="dxa"/>
            <w:right w:w="108" w:type="dxa"/>
          </w:tblCellMar>
          <w:tblLook w:val="0000" w:firstRow="0" w:lastRow="0" w:firstColumn="0" w:lastColumn="0" w:noHBand="0" w:noVBand="0"/>
        </w:tblPrEx>
        <w:trPr>
          <w:tblHeader/>
          <w:jc w:val="center"/>
        </w:trPr>
        <w:tc>
          <w:tcPr>
            <w:tcW w:w="2640" w:type="dxa"/>
          </w:tcPr>
          <w:p w14:paraId="7A38FE11" w14:textId="77777777" w:rsidR="00CC51B6" w:rsidRPr="00CC51B6" w:rsidRDefault="00CC51B6" w:rsidP="00CC51B6">
            <w:pPr>
              <w:tabs>
                <w:tab w:val="left" w:pos="709"/>
                <w:tab w:val="left" w:pos="851"/>
                <w:tab w:val="left" w:pos="4599"/>
                <w:tab w:val="left" w:pos="9351"/>
                <w:tab w:val="left" w:pos="9927"/>
                <w:tab w:val="left" w:pos="11943"/>
              </w:tabs>
              <w:ind w:hanging="120"/>
              <w:jc w:val="center"/>
              <w:rPr>
                <w:rFonts w:ascii="Arial" w:hAnsi="Arial" w:cs="Arial"/>
                <w:b/>
                <w:bCs/>
              </w:rPr>
            </w:pPr>
            <w:r w:rsidRPr="00CC51B6">
              <w:rPr>
                <w:rFonts w:ascii="Arial" w:hAnsi="Arial" w:cs="Arial"/>
                <w:b/>
                <w:bCs/>
              </w:rPr>
              <w:t>¿Quién?</w:t>
            </w:r>
          </w:p>
        </w:tc>
        <w:tc>
          <w:tcPr>
            <w:tcW w:w="6476" w:type="dxa"/>
          </w:tcPr>
          <w:p w14:paraId="7777BC0C" w14:textId="77777777" w:rsidR="00CC51B6" w:rsidRPr="00CC51B6" w:rsidRDefault="00CC51B6" w:rsidP="00CC51B6">
            <w:pPr>
              <w:tabs>
                <w:tab w:val="left" w:pos="709"/>
                <w:tab w:val="left" w:pos="851"/>
                <w:tab w:val="left" w:pos="4599"/>
                <w:tab w:val="left" w:pos="9351"/>
                <w:tab w:val="left" w:pos="9927"/>
                <w:tab w:val="left" w:pos="11943"/>
              </w:tabs>
              <w:ind w:right="3" w:hanging="120"/>
              <w:jc w:val="center"/>
              <w:rPr>
                <w:rFonts w:ascii="Arial" w:hAnsi="Arial" w:cs="Arial"/>
                <w:b/>
                <w:bCs/>
              </w:rPr>
            </w:pPr>
            <w:r w:rsidRPr="00CC51B6">
              <w:rPr>
                <w:rFonts w:ascii="Arial" w:hAnsi="Arial" w:cs="Arial"/>
                <w:b/>
                <w:bCs/>
              </w:rPr>
              <w:t>¿Qué hacer?</w:t>
            </w:r>
          </w:p>
        </w:tc>
      </w:tr>
      <w:tr w:rsidR="00CC51B6" w:rsidRPr="00CC51B6" w14:paraId="76A1D8C0" w14:textId="77777777" w:rsidTr="005B71F6">
        <w:tblPrEx>
          <w:tblCellMar>
            <w:left w:w="108" w:type="dxa"/>
            <w:right w:w="108" w:type="dxa"/>
          </w:tblCellMar>
          <w:tblLook w:val="0000" w:firstRow="0" w:lastRow="0" w:firstColumn="0" w:lastColumn="0" w:noHBand="0" w:noVBand="0"/>
        </w:tblPrEx>
        <w:trPr>
          <w:jc w:val="center"/>
        </w:trPr>
        <w:tc>
          <w:tcPr>
            <w:tcW w:w="2640" w:type="dxa"/>
          </w:tcPr>
          <w:p w14:paraId="16A4F491"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t>Empleado que recibe la llamada</w:t>
            </w:r>
          </w:p>
        </w:tc>
        <w:tc>
          <w:tcPr>
            <w:tcW w:w="6476" w:type="dxa"/>
          </w:tcPr>
          <w:p w14:paraId="51470CD5"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Mantenga la calma</w:t>
            </w:r>
          </w:p>
          <w:p w14:paraId="2DC41D06"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Solicite la mayor cantidad de información posible, según lista de chequeo anexa</w:t>
            </w:r>
          </w:p>
          <w:p w14:paraId="579A3A42"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No haga comentarios con los compañeros</w:t>
            </w:r>
          </w:p>
          <w:p w14:paraId="52B9CFF7"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Informe personalmente al jefe de emergencia o gerente. Si no se encuentra en el edificio, informe a uno de los integrantes del comité de emergencia  </w:t>
            </w:r>
          </w:p>
          <w:p w14:paraId="3D6C1657" w14:textId="77777777" w:rsidR="00CC51B6" w:rsidRPr="00CC51B6" w:rsidRDefault="00CC51B6" w:rsidP="00CC51B6">
            <w:pPr>
              <w:tabs>
                <w:tab w:val="left" w:pos="5987"/>
              </w:tabs>
              <w:jc w:val="both"/>
              <w:rPr>
                <w:rFonts w:ascii="Arial" w:hAnsi="Arial" w:cs="Arial"/>
                <w:bCs/>
              </w:rPr>
            </w:pPr>
            <w:r w:rsidRPr="00CC51B6">
              <w:rPr>
                <w:rFonts w:ascii="Arial" w:hAnsi="Arial" w:cs="Arial"/>
                <w:bCs/>
              </w:rPr>
              <w:lastRenderedPageBreak/>
              <w:t xml:space="preserve">Espere instrucciones  </w:t>
            </w:r>
          </w:p>
        </w:tc>
      </w:tr>
      <w:tr w:rsidR="00CC51B6" w:rsidRPr="00CC51B6" w14:paraId="3604BBBE" w14:textId="77777777" w:rsidTr="005B71F6">
        <w:tblPrEx>
          <w:tblCellMar>
            <w:left w:w="108" w:type="dxa"/>
            <w:right w:w="108" w:type="dxa"/>
          </w:tblCellMar>
          <w:tblLook w:val="0000" w:firstRow="0" w:lastRow="0" w:firstColumn="0" w:lastColumn="0" w:noHBand="0" w:noVBand="0"/>
        </w:tblPrEx>
        <w:trPr>
          <w:jc w:val="center"/>
        </w:trPr>
        <w:tc>
          <w:tcPr>
            <w:tcW w:w="2640" w:type="dxa"/>
          </w:tcPr>
          <w:p w14:paraId="3A053317"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lastRenderedPageBreak/>
              <w:t xml:space="preserve">Jefe de Emergencia/ gerente </w:t>
            </w:r>
          </w:p>
          <w:p w14:paraId="7485BE36"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tc>
        <w:tc>
          <w:tcPr>
            <w:tcW w:w="6476" w:type="dxa"/>
          </w:tcPr>
          <w:p w14:paraId="49DF1B0C"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Revise y complete la lista de chequeo diligenciada por la persona que recibió la llamada </w:t>
            </w:r>
          </w:p>
          <w:p w14:paraId="0F1D77E6" w14:textId="77777777" w:rsidR="00CC51B6" w:rsidRPr="00CC51B6" w:rsidRDefault="00CC51B6" w:rsidP="00CC51B6">
            <w:pPr>
              <w:tabs>
                <w:tab w:val="left" w:pos="5987"/>
              </w:tabs>
              <w:rPr>
                <w:rFonts w:ascii="Arial" w:hAnsi="Arial" w:cs="Arial"/>
                <w:bCs/>
              </w:rPr>
            </w:pPr>
            <w:r w:rsidRPr="00CC51B6">
              <w:rPr>
                <w:rFonts w:ascii="Arial" w:hAnsi="Arial" w:cs="Arial"/>
                <w:bCs/>
              </w:rPr>
              <w:t xml:space="preserve">Evalúe la información recibida </w:t>
            </w:r>
          </w:p>
          <w:p w14:paraId="788D728A"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Notifique a la Policía Nacional, marcando el teléfono 123</w:t>
            </w:r>
          </w:p>
          <w:p w14:paraId="65701CFB"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Evalúe la necesidad de activar el comité de emergencia; de lo contrario decida si se requiere evacuar: en caso positivo ordene la evacuación y decida punto de encuentro, a no menos de </w:t>
            </w:r>
            <w:smartTag w:uri="urn:schemas-microsoft-com:office:smarttags" w:element="metricconverter">
              <w:smartTagPr>
                <w:attr w:name="ProductID" w:val="100 metros"/>
              </w:smartTagPr>
              <w:r w:rsidRPr="00CC51B6">
                <w:rPr>
                  <w:rFonts w:ascii="Arial" w:hAnsi="Arial" w:cs="Arial"/>
                  <w:bCs/>
                </w:rPr>
                <w:t>100 metros</w:t>
              </w:r>
            </w:smartTag>
            <w:r w:rsidRPr="00CC51B6">
              <w:rPr>
                <w:rFonts w:ascii="Arial" w:hAnsi="Arial" w:cs="Arial"/>
                <w:bCs/>
              </w:rPr>
              <w:t xml:space="preserve"> </w:t>
            </w:r>
          </w:p>
          <w:p w14:paraId="1914A4F9"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Coordine la búsqueda con personal externo especializado</w:t>
            </w:r>
          </w:p>
          <w:p w14:paraId="4809AB7D"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Reciba novedades del grupo antiexplosivo sobre la búsqueda, para decidir si el personal permanece en el punto de encuentro, regresa a las instalaciones o se traslada para las casas</w:t>
            </w:r>
          </w:p>
        </w:tc>
      </w:tr>
      <w:tr w:rsidR="00CC51B6" w:rsidRPr="00CC51B6" w14:paraId="7C8B9AE8" w14:textId="77777777" w:rsidTr="00CC51B6">
        <w:tblPrEx>
          <w:tblCellMar>
            <w:left w:w="108" w:type="dxa"/>
            <w:right w:w="108" w:type="dxa"/>
          </w:tblCellMar>
          <w:tblLook w:val="0000" w:firstRow="0" w:lastRow="0" w:firstColumn="0" w:lastColumn="0" w:noHBand="0" w:noVBand="0"/>
        </w:tblPrEx>
        <w:trPr>
          <w:trHeight w:val="2006"/>
          <w:jc w:val="center"/>
        </w:trPr>
        <w:tc>
          <w:tcPr>
            <w:tcW w:w="2640" w:type="dxa"/>
          </w:tcPr>
          <w:p w14:paraId="6EA33FFD"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t xml:space="preserve">Empleados </w:t>
            </w:r>
          </w:p>
          <w:p w14:paraId="07DAB032"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6BA61533"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5D8837B7"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4DCE60CA"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01640226"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74B31A55"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1606275E"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tc>
        <w:tc>
          <w:tcPr>
            <w:tcW w:w="6476" w:type="dxa"/>
          </w:tcPr>
          <w:p w14:paraId="0521032A"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Al escuchar la alarma o la orden de evacuar, revisen sus áreas de trabajo para detectar algún elemento sospechoso o extraño (un maletín, una tula, bolsos, etc.); en caso de encontrarlo, </w:t>
            </w:r>
            <w:r w:rsidRPr="00CC51B6">
              <w:rPr>
                <w:rFonts w:ascii="Arial" w:hAnsi="Arial" w:cs="Arial"/>
                <w:b/>
                <w:bCs/>
              </w:rPr>
              <w:t xml:space="preserve">NO LO TOQUE </w:t>
            </w:r>
            <w:r w:rsidRPr="00CC51B6">
              <w:rPr>
                <w:rFonts w:ascii="Arial" w:hAnsi="Arial" w:cs="Arial"/>
                <w:bCs/>
              </w:rPr>
              <w:t xml:space="preserve">e informe al jefe de emergencia  </w:t>
            </w:r>
          </w:p>
          <w:p w14:paraId="5E8316B5" w14:textId="77777777" w:rsidR="00CC51B6" w:rsidRPr="00CC51B6" w:rsidRDefault="00CC51B6" w:rsidP="00CC51B6">
            <w:pPr>
              <w:tabs>
                <w:tab w:val="left" w:pos="5987"/>
              </w:tabs>
              <w:rPr>
                <w:rFonts w:ascii="Arial" w:hAnsi="Arial" w:cs="Arial"/>
                <w:bCs/>
              </w:rPr>
            </w:pPr>
            <w:r w:rsidRPr="00CC51B6">
              <w:rPr>
                <w:rFonts w:ascii="Arial" w:hAnsi="Arial" w:cs="Arial"/>
                <w:bCs/>
              </w:rPr>
              <w:t xml:space="preserve">Evacue al recibir la orden </w:t>
            </w:r>
          </w:p>
          <w:p w14:paraId="660AFD49"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Diríjase al punto de encuentro asignado por el jefe de emergencia y permanezca allí</w:t>
            </w:r>
          </w:p>
          <w:p w14:paraId="4EA3CA10" w14:textId="77777777" w:rsidR="00CC51B6" w:rsidRPr="00CC51B6" w:rsidRDefault="00CC51B6" w:rsidP="00CC51B6">
            <w:pPr>
              <w:tabs>
                <w:tab w:val="left" w:pos="5987"/>
              </w:tabs>
              <w:rPr>
                <w:rFonts w:ascii="Arial" w:hAnsi="Arial" w:cs="Arial"/>
                <w:bCs/>
              </w:rPr>
            </w:pPr>
            <w:r w:rsidRPr="00CC51B6">
              <w:rPr>
                <w:rFonts w:ascii="Arial" w:hAnsi="Arial" w:cs="Arial"/>
                <w:bCs/>
              </w:rPr>
              <w:t>Espere instrucciones del jefe de emergencia</w:t>
            </w:r>
          </w:p>
        </w:tc>
      </w:tr>
    </w:tbl>
    <w:p w14:paraId="12C2A0FB" w14:textId="77777777" w:rsidR="00EB74E3" w:rsidRPr="00EB74E3" w:rsidRDefault="00EB74E3" w:rsidP="00EB74E3">
      <w:pPr>
        <w:pStyle w:val="Textodebloque"/>
        <w:numPr>
          <w:ilvl w:val="0"/>
          <w:numId w:val="39"/>
        </w:numPr>
        <w:rPr>
          <w:b/>
        </w:rPr>
      </w:pPr>
      <w:r w:rsidRPr="00EB74E3">
        <w:rPr>
          <w:b/>
        </w:rPr>
        <w:t>PROCEDIMIENTO EN CASO DE TERREMOTO</w:t>
      </w:r>
    </w:p>
    <w:p w14:paraId="4FA689D6" w14:textId="77777777" w:rsidR="00EB74E3" w:rsidRPr="00EB74E3" w:rsidRDefault="00EB74E3" w:rsidP="00EB74E3">
      <w:pPr>
        <w:pStyle w:val="Textodebloque"/>
        <w:ind w:left="360" w:firstLine="0"/>
        <w:rPr>
          <w:b/>
        </w:rPr>
      </w:pPr>
      <w:r w:rsidRPr="00EB74E3">
        <w:rPr>
          <w:b/>
        </w:rPr>
        <w:t xml:space="preserve">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73"/>
        <w:gridCol w:w="6224"/>
      </w:tblGrid>
      <w:tr w:rsidR="00EB74E3" w:rsidRPr="00EB74E3" w14:paraId="6CC70EEE" w14:textId="77777777" w:rsidTr="005B71F6">
        <w:trPr>
          <w:jc w:val="center"/>
        </w:trPr>
        <w:tc>
          <w:tcPr>
            <w:tcW w:w="8897" w:type="dxa"/>
            <w:gridSpan w:val="2"/>
          </w:tcPr>
          <w:p w14:paraId="4302A99D"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r w:rsidRPr="00EB74E3">
              <w:rPr>
                <w:rFonts w:ascii="Arial" w:hAnsi="Arial" w:cs="Arial"/>
                <w:b/>
                <w:bCs/>
                <w:sz w:val="22"/>
                <w:szCs w:val="22"/>
                <w:lang w:val="es-ES_tradnl"/>
              </w:rPr>
              <w:t>P.O.N. TERREMOTO</w:t>
            </w:r>
          </w:p>
          <w:p w14:paraId="5831C1D4"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
                <w:bCs/>
                <w:sz w:val="22"/>
                <w:szCs w:val="22"/>
              </w:rPr>
            </w:pPr>
          </w:p>
          <w:p w14:paraId="07E5BB09"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 xml:space="preserve">Objetivo: </w:t>
            </w:r>
            <w:r w:rsidRPr="00EB74E3">
              <w:rPr>
                <w:rFonts w:ascii="Arial" w:hAnsi="Arial" w:cs="Arial"/>
                <w:bCs/>
                <w:sz w:val="22"/>
                <w:szCs w:val="22"/>
              </w:rPr>
              <w:t xml:space="preserve">Determinar los pasos a seguir durante y después de un sismo  </w:t>
            </w:r>
          </w:p>
          <w:p w14:paraId="1344F3A8"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Responsables</w:t>
            </w:r>
            <w:r w:rsidRPr="00EB74E3">
              <w:rPr>
                <w:rFonts w:ascii="Arial" w:hAnsi="Arial" w:cs="Arial"/>
                <w:bCs/>
                <w:sz w:val="22"/>
                <w:szCs w:val="22"/>
              </w:rPr>
              <w:t>: empleados, brigadistas, jefe de emergencia, comité de emergencia</w:t>
            </w:r>
          </w:p>
          <w:p w14:paraId="57442E06"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Apoyo externo</w:t>
            </w:r>
            <w:r w:rsidRPr="00EB74E3">
              <w:rPr>
                <w:rFonts w:ascii="Arial" w:hAnsi="Arial" w:cs="Arial"/>
                <w:bCs/>
                <w:sz w:val="22"/>
                <w:szCs w:val="22"/>
              </w:rPr>
              <w:t>: Bomberos, Cruz Roja, Defensa Civil, Secretaría de Salud</w:t>
            </w:r>
          </w:p>
          <w:p w14:paraId="6DA68CA5"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Recursos para el control de los riesgos asociados</w:t>
            </w:r>
            <w:r w:rsidRPr="00EB74E3">
              <w:rPr>
                <w:rFonts w:ascii="Arial" w:hAnsi="Arial" w:cs="Arial"/>
                <w:bCs/>
                <w:sz w:val="22"/>
                <w:szCs w:val="22"/>
              </w:rPr>
              <w:t>: extintor, botiquín de primeros auxilios</w:t>
            </w:r>
          </w:p>
          <w:p w14:paraId="296E886F"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Riesgos asociados</w:t>
            </w:r>
            <w:r w:rsidRPr="00EB74E3">
              <w:rPr>
                <w:rFonts w:ascii="Arial" w:hAnsi="Arial" w:cs="Arial"/>
                <w:bCs/>
                <w:sz w:val="22"/>
                <w:szCs w:val="22"/>
              </w:rPr>
              <w:t>: Pánico, huida colectiva, caídas, politraumatismos, corto circuito, daño en tuberías, inundaciones, colapso estructural, etc.</w:t>
            </w:r>
          </w:p>
          <w:p w14:paraId="1074D2C8" w14:textId="77777777" w:rsidR="00EB74E3" w:rsidRPr="00EB74E3" w:rsidRDefault="00EB74E3" w:rsidP="00EB74E3">
            <w:pPr>
              <w:tabs>
                <w:tab w:val="left" w:pos="709"/>
                <w:tab w:val="left" w:pos="851"/>
                <w:tab w:val="left" w:pos="4599"/>
                <w:tab w:val="left" w:pos="9351"/>
                <w:tab w:val="left" w:pos="9927"/>
                <w:tab w:val="left" w:pos="11943"/>
              </w:tabs>
              <w:ind w:right="-295"/>
              <w:jc w:val="center"/>
              <w:rPr>
                <w:rFonts w:ascii="Arial" w:hAnsi="Arial" w:cs="Arial"/>
                <w:b/>
                <w:bCs/>
                <w:sz w:val="22"/>
                <w:szCs w:val="22"/>
              </w:rPr>
            </w:pPr>
          </w:p>
        </w:tc>
      </w:tr>
      <w:tr w:rsidR="00EB74E3" w:rsidRPr="00EB74E3" w14:paraId="042BD175" w14:textId="77777777" w:rsidTr="005B71F6">
        <w:trPr>
          <w:jc w:val="center"/>
        </w:trPr>
        <w:tc>
          <w:tcPr>
            <w:tcW w:w="8897" w:type="dxa"/>
            <w:gridSpan w:val="2"/>
          </w:tcPr>
          <w:p w14:paraId="2B94BD38" w14:textId="77777777" w:rsidR="00EB74E3" w:rsidRPr="00EB74E3" w:rsidRDefault="00EB74E3" w:rsidP="00EB74E3">
            <w:pPr>
              <w:tabs>
                <w:tab w:val="left" w:pos="709"/>
                <w:tab w:val="left" w:pos="851"/>
                <w:tab w:val="left" w:pos="4599"/>
                <w:tab w:val="left" w:pos="9351"/>
                <w:tab w:val="left" w:pos="9927"/>
                <w:tab w:val="left" w:pos="11943"/>
              </w:tabs>
              <w:ind w:right="50"/>
              <w:jc w:val="center"/>
              <w:rPr>
                <w:rFonts w:ascii="Arial" w:hAnsi="Arial" w:cs="Arial"/>
                <w:b/>
                <w:bCs/>
                <w:sz w:val="22"/>
                <w:szCs w:val="22"/>
              </w:rPr>
            </w:pPr>
            <w:r w:rsidRPr="00EB74E3">
              <w:rPr>
                <w:rFonts w:ascii="Arial" w:hAnsi="Arial" w:cs="Arial"/>
                <w:b/>
                <w:bCs/>
                <w:sz w:val="22"/>
                <w:szCs w:val="22"/>
              </w:rPr>
              <w:t xml:space="preserve">PROCEDIMIENTO  </w:t>
            </w:r>
          </w:p>
        </w:tc>
      </w:tr>
      <w:tr w:rsidR="00EB74E3" w:rsidRPr="00EB74E3" w14:paraId="0147CF7D" w14:textId="77777777" w:rsidTr="005B71F6">
        <w:tblPrEx>
          <w:tblCellMar>
            <w:left w:w="108" w:type="dxa"/>
            <w:right w:w="108" w:type="dxa"/>
          </w:tblCellMar>
          <w:tblLook w:val="0000" w:firstRow="0" w:lastRow="0" w:firstColumn="0" w:lastColumn="0" w:noHBand="0" w:noVBand="0"/>
        </w:tblPrEx>
        <w:trPr>
          <w:tblHeader/>
          <w:jc w:val="center"/>
        </w:trPr>
        <w:tc>
          <w:tcPr>
            <w:tcW w:w="8897" w:type="dxa"/>
            <w:gridSpan w:val="2"/>
          </w:tcPr>
          <w:p w14:paraId="200F2D41" w14:textId="77777777" w:rsidR="00EB74E3" w:rsidRPr="00EB74E3" w:rsidRDefault="00EB74E3" w:rsidP="00EB74E3">
            <w:pPr>
              <w:tabs>
                <w:tab w:val="left" w:pos="709"/>
                <w:tab w:val="left" w:pos="851"/>
                <w:tab w:val="left" w:pos="4599"/>
                <w:tab w:val="left" w:pos="9351"/>
                <w:tab w:val="left" w:pos="9927"/>
                <w:tab w:val="left" w:pos="11943"/>
              </w:tabs>
              <w:jc w:val="center"/>
              <w:rPr>
                <w:rFonts w:ascii="Arial" w:hAnsi="Arial" w:cs="Arial"/>
                <w:b/>
                <w:bCs/>
                <w:sz w:val="22"/>
                <w:szCs w:val="22"/>
              </w:rPr>
            </w:pPr>
            <w:r w:rsidRPr="00EB74E3">
              <w:rPr>
                <w:rFonts w:ascii="Arial" w:hAnsi="Arial" w:cs="Arial"/>
                <w:b/>
                <w:bCs/>
                <w:sz w:val="22"/>
                <w:szCs w:val="22"/>
              </w:rPr>
              <w:t xml:space="preserve">DURANTE EL SISMO </w:t>
            </w:r>
          </w:p>
        </w:tc>
      </w:tr>
      <w:tr w:rsidR="00EB74E3" w:rsidRPr="00EB74E3" w14:paraId="04E1C01E" w14:textId="77777777" w:rsidTr="005B71F6">
        <w:tblPrEx>
          <w:tblCellMar>
            <w:left w:w="108" w:type="dxa"/>
            <w:right w:w="108" w:type="dxa"/>
          </w:tblCellMar>
          <w:tblLook w:val="0000" w:firstRow="0" w:lastRow="0" w:firstColumn="0" w:lastColumn="0" w:noHBand="0" w:noVBand="0"/>
        </w:tblPrEx>
        <w:trPr>
          <w:tblHeader/>
          <w:jc w:val="center"/>
        </w:trPr>
        <w:tc>
          <w:tcPr>
            <w:tcW w:w="2673" w:type="dxa"/>
          </w:tcPr>
          <w:p w14:paraId="3AEF9CB7" w14:textId="77777777" w:rsidR="00EB74E3" w:rsidRPr="00EB74E3" w:rsidRDefault="00EB74E3" w:rsidP="00EB74E3">
            <w:pPr>
              <w:tabs>
                <w:tab w:val="left" w:pos="709"/>
                <w:tab w:val="left" w:pos="851"/>
                <w:tab w:val="left" w:pos="4599"/>
                <w:tab w:val="left" w:pos="9351"/>
                <w:tab w:val="left" w:pos="9927"/>
                <w:tab w:val="left" w:pos="11943"/>
              </w:tabs>
              <w:ind w:hanging="120"/>
              <w:jc w:val="center"/>
              <w:rPr>
                <w:rFonts w:ascii="Arial" w:hAnsi="Arial" w:cs="Arial"/>
                <w:b/>
                <w:bCs/>
                <w:sz w:val="22"/>
                <w:szCs w:val="22"/>
              </w:rPr>
            </w:pPr>
            <w:r w:rsidRPr="00EB74E3">
              <w:rPr>
                <w:rFonts w:ascii="Arial" w:hAnsi="Arial" w:cs="Arial"/>
                <w:b/>
                <w:bCs/>
                <w:sz w:val="22"/>
                <w:szCs w:val="22"/>
              </w:rPr>
              <w:t>¿Quién?</w:t>
            </w:r>
          </w:p>
        </w:tc>
        <w:tc>
          <w:tcPr>
            <w:tcW w:w="6224" w:type="dxa"/>
          </w:tcPr>
          <w:p w14:paraId="155BFC10" w14:textId="77777777" w:rsidR="00EB74E3" w:rsidRPr="00EB74E3" w:rsidRDefault="00EB74E3" w:rsidP="00EB74E3">
            <w:pPr>
              <w:tabs>
                <w:tab w:val="left" w:pos="709"/>
                <w:tab w:val="left" w:pos="851"/>
                <w:tab w:val="left" w:pos="4599"/>
                <w:tab w:val="left" w:pos="9351"/>
                <w:tab w:val="left" w:pos="9927"/>
                <w:tab w:val="left" w:pos="11943"/>
              </w:tabs>
              <w:ind w:right="3" w:hanging="120"/>
              <w:jc w:val="center"/>
              <w:rPr>
                <w:rFonts w:ascii="Arial" w:hAnsi="Arial" w:cs="Arial"/>
                <w:b/>
                <w:bCs/>
                <w:sz w:val="22"/>
                <w:szCs w:val="22"/>
              </w:rPr>
            </w:pPr>
            <w:r w:rsidRPr="00EB74E3">
              <w:rPr>
                <w:rFonts w:ascii="Arial" w:hAnsi="Arial" w:cs="Arial"/>
                <w:b/>
                <w:bCs/>
                <w:sz w:val="22"/>
                <w:szCs w:val="22"/>
              </w:rPr>
              <w:t>¿Qué hacer?</w:t>
            </w:r>
          </w:p>
        </w:tc>
      </w:tr>
      <w:tr w:rsidR="00EB74E3" w:rsidRPr="00EB74E3" w14:paraId="729F03C4"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6393EB41"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Empleados, visitantes  </w:t>
            </w:r>
          </w:p>
        </w:tc>
        <w:tc>
          <w:tcPr>
            <w:tcW w:w="6224" w:type="dxa"/>
          </w:tcPr>
          <w:p w14:paraId="3CB50AD5"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Conserve la calma </w:t>
            </w:r>
          </w:p>
          <w:p w14:paraId="086D6EA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Aléjese de elementos y vidrios que puedan caer</w:t>
            </w:r>
          </w:p>
          <w:p w14:paraId="693A343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No evacue durante el sismo</w:t>
            </w:r>
          </w:p>
          <w:p w14:paraId="78F1E30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Espere instrucciones del brigadista </w:t>
            </w:r>
          </w:p>
        </w:tc>
      </w:tr>
      <w:tr w:rsidR="00EB74E3" w:rsidRPr="00EB74E3" w14:paraId="3F42285C"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59606505"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Brigadistas </w:t>
            </w:r>
          </w:p>
        </w:tc>
        <w:tc>
          <w:tcPr>
            <w:tcW w:w="6224" w:type="dxa"/>
          </w:tcPr>
          <w:p w14:paraId="62106388"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Evite el pánico </w:t>
            </w:r>
          </w:p>
          <w:p w14:paraId="29C735C5"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Controle al personal</w:t>
            </w:r>
          </w:p>
          <w:p w14:paraId="5A66867B"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lastRenderedPageBreak/>
              <w:t>Evite que salgan</w:t>
            </w:r>
          </w:p>
          <w:p w14:paraId="2A41F43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Permanezca en un sitio seguro alejado de elementos que puedan caer </w:t>
            </w:r>
          </w:p>
        </w:tc>
      </w:tr>
      <w:tr w:rsidR="00EB74E3" w:rsidRPr="00EB74E3" w14:paraId="444405EE" w14:textId="77777777" w:rsidTr="005B71F6">
        <w:tblPrEx>
          <w:tblCellMar>
            <w:left w:w="108" w:type="dxa"/>
            <w:right w:w="108" w:type="dxa"/>
          </w:tblCellMar>
          <w:tblLook w:val="0000" w:firstRow="0" w:lastRow="0" w:firstColumn="0" w:lastColumn="0" w:noHBand="0" w:noVBand="0"/>
        </w:tblPrEx>
        <w:trPr>
          <w:jc w:val="center"/>
        </w:trPr>
        <w:tc>
          <w:tcPr>
            <w:tcW w:w="8897" w:type="dxa"/>
            <w:gridSpan w:val="2"/>
          </w:tcPr>
          <w:p w14:paraId="68133779" w14:textId="77777777" w:rsidR="00EB74E3" w:rsidRPr="00EB74E3" w:rsidRDefault="00EB74E3" w:rsidP="00EB74E3">
            <w:pPr>
              <w:tabs>
                <w:tab w:val="left" w:pos="709"/>
                <w:tab w:val="left" w:pos="851"/>
                <w:tab w:val="left" w:pos="4599"/>
                <w:tab w:val="left" w:pos="5987"/>
                <w:tab w:val="left" w:pos="9351"/>
                <w:tab w:val="left" w:pos="9927"/>
                <w:tab w:val="left" w:pos="11943"/>
              </w:tabs>
              <w:jc w:val="center"/>
              <w:rPr>
                <w:rFonts w:ascii="Arial" w:hAnsi="Arial" w:cs="Arial"/>
                <w:b/>
                <w:bCs/>
                <w:sz w:val="22"/>
                <w:szCs w:val="22"/>
              </w:rPr>
            </w:pPr>
            <w:r w:rsidRPr="00EB74E3">
              <w:rPr>
                <w:rFonts w:ascii="Arial" w:hAnsi="Arial" w:cs="Arial"/>
                <w:b/>
                <w:bCs/>
                <w:sz w:val="22"/>
                <w:szCs w:val="22"/>
              </w:rPr>
              <w:lastRenderedPageBreak/>
              <w:t>DESPUÉS DEL SISMO</w:t>
            </w:r>
          </w:p>
        </w:tc>
      </w:tr>
      <w:tr w:rsidR="00EB74E3" w:rsidRPr="00EB74E3" w14:paraId="5D6CCAA3"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00A467A9"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Brigadista</w:t>
            </w:r>
          </w:p>
        </w:tc>
        <w:tc>
          <w:tcPr>
            <w:tcW w:w="6224" w:type="dxa"/>
          </w:tcPr>
          <w:p w14:paraId="3E297CF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Verifique si hay personas lesionadas y coordine la atención de primer auxilio y transporte </w:t>
            </w:r>
          </w:p>
          <w:p w14:paraId="58ABB68B"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Verifique riesgos asociados (incendios, inundaciones, colapso de elementos no estructurales, corto circuitos, etc.), </w:t>
            </w:r>
          </w:p>
          <w:p w14:paraId="4E86DB3F"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Evacue al recibir la orden </w:t>
            </w:r>
          </w:p>
          <w:p w14:paraId="2695D72E"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Reporte novedades de su área el jefe de emergencia </w:t>
            </w:r>
          </w:p>
        </w:tc>
      </w:tr>
      <w:tr w:rsidR="00EB74E3" w:rsidRPr="00EB74E3" w14:paraId="3AD23B62"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31A6C1A2"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Jefe de emergencia </w:t>
            </w:r>
          </w:p>
        </w:tc>
        <w:tc>
          <w:tcPr>
            <w:tcW w:w="6224" w:type="dxa"/>
          </w:tcPr>
          <w:p w14:paraId="655F255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Evalúe las condiciones de la oficina y del personal y determine la necesidad de evacuar. En caso positivo active la alarma (silbato con sonido continuo)</w:t>
            </w:r>
          </w:p>
          <w:p w14:paraId="0E284B02"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Esté atento a las informaciones dadas a través de los medios de comunicación (radio o televisión)</w:t>
            </w:r>
          </w:p>
        </w:tc>
      </w:tr>
    </w:tbl>
    <w:p w14:paraId="2E3CE629" w14:textId="77777777" w:rsidR="00EB74E3" w:rsidRDefault="00EB74E3" w:rsidP="00EB74E3">
      <w:pPr>
        <w:pStyle w:val="Textodebloque"/>
        <w:ind w:left="0" w:firstLine="0"/>
      </w:pPr>
    </w:p>
    <w:p w14:paraId="71567847" w14:textId="77777777" w:rsidR="00EB74E3" w:rsidRDefault="00EB74E3" w:rsidP="00EB74E3">
      <w:pPr>
        <w:pStyle w:val="Textodebloque"/>
        <w:numPr>
          <w:ilvl w:val="0"/>
          <w:numId w:val="39"/>
        </w:numPr>
        <w:rPr>
          <w:b/>
          <w:lang w:val="es-MX"/>
        </w:rPr>
      </w:pPr>
      <w:r w:rsidRPr="00EB74E3">
        <w:rPr>
          <w:b/>
          <w:lang w:val="es-MX"/>
        </w:rPr>
        <w:t>PROCEDIMIENTOS EN CASO DE ACCIDENTE O EMERGENCIA MÉDICA</w:t>
      </w:r>
    </w:p>
    <w:p w14:paraId="1D511D47" w14:textId="77777777" w:rsidR="00EB74E3" w:rsidRPr="00EB74E3" w:rsidRDefault="00EB74E3" w:rsidP="00EB74E3">
      <w:pPr>
        <w:pStyle w:val="Textodebloque"/>
        <w:ind w:left="720" w:firstLine="0"/>
        <w:rPr>
          <w:b/>
          <w:lang w:val="es-MX"/>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5612"/>
      </w:tblGrid>
      <w:tr w:rsidR="00EB74E3" w:rsidRPr="00EB74E3" w14:paraId="0DFB98CF" w14:textId="77777777" w:rsidTr="005B71F6">
        <w:trPr>
          <w:jc w:val="center"/>
        </w:trPr>
        <w:tc>
          <w:tcPr>
            <w:tcW w:w="8720" w:type="dxa"/>
            <w:gridSpan w:val="2"/>
            <w:shd w:val="clear" w:color="auto" w:fill="auto"/>
          </w:tcPr>
          <w:p w14:paraId="4BDCEC68"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r w:rsidRPr="00EB74E3">
              <w:rPr>
                <w:rFonts w:ascii="Arial" w:hAnsi="Arial" w:cs="Arial"/>
                <w:b/>
                <w:bCs/>
                <w:sz w:val="22"/>
                <w:szCs w:val="22"/>
                <w:lang w:val="es-ES_tradnl"/>
              </w:rPr>
              <w:t>P.O.N. ACCIDENTE O EMERGENCIA MÉDICA</w:t>
            </w:r>
          </w:p>
          <w:p w14:paraId="756633C9"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p>
          <w:p w14:paraId="6CDD9656"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 xml:space="preserve">Objetivos: </w:t>
            </w:r>
            <w:r w:rsidRPr="00EB74E3">
              <w:rPr>
                <w:rFonts w:ascii="Arial" w:hAnsi="Arial" w:cs="Arial"/>
                <w:bCs/>
                <w:sz w:val="22"/>
                <w:szCs w:val="22"/>
              </w:rPr>
              <w:t>Evaluar, estabilizar y trasladar adecuadamente al accidentado o enfermo</w:t>
            </w:r>
          </w:p>
          <w:p w14:paraId="0BDD45E0"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Responsables</w:t>
            </w:r>
            <w:r w:rsidRPr="00EB74E3">
              <w:rPr>
                <w:rFonts w:ascii="Arial" w:hAnsi="Arial" w:cs="Arial"/>
                <w:bCs/>
                <w:sz w:val="22"/>
                <w:szCs w:val="22"/>
              </w:rPr>
              <w:t xml:space="preserve">: empleados, brigadistas </w:t>
            </w:r>
          </w:p>
          <w:p w14:paraId="42CE53C1"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Ayuda externa</w:t>
            </w:r>
            <w:r w:rsidRPr="00EB74E3">
              <w:rPr>
                <w:rFonts w:ascii="Arial" w:hAnsi="Arial" w:cs="Arial"/>
                <w:bCs/>
                <w:sz w:val="22"/>
                <w:szCs w:val="22"/>
              </w:rPr>
              <w:t xml:space="preserve">: línea salvavidas de ALPHA, Centro Regulador de Urgencias de la Secretaría de Salud teléfono 123 </w:t>
            </w:r>
          </w:p>
          <w:p w14:paraId="006FE17E"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 xml:space="preserve">Recursos: </w:t>
            </w:r>
            <w:r w:rsidRPr="00EB74E3">
              <w:rPr>
                <w:rFonts w:ascii="Arial" w:hAnsi="Arial" w:cs="Arial"/>
                <w:bCs/>
                <w:sz w:val="22"/>
                <w:szCs w:val="22"/>
              </w:rPr>
              <w:t xml:space="preserve">elementos de primeros auxilios (botiquín) </w:t>
            </w:r>
          </w:p>
          <w:p w14:paraId="5F2A5219"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Riesgos asociados</w:t>
            </w:r>
            <w:r w:rsidRPr="00EB74E3">
              <w:rPr>
                <w:rFonts w:ascii="Arial" w:hAnsi="Arial" w:cs="Arial"/>
                <w:bCs/>
                <w:sz w:val="22"/>
                <w:szCs w:val="22"/>
              </w:rPr>
              <w:t xml:space="preserve">: contaminación </w:t>
            </w:r>
          </w:p>
          <w:p w14:paraId="759C732E"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lang w:val="es-ES_tradnl"/>
              </w:rPr>
            </w:pPr>
          </w:p>
        </w:tc>
      </w:tr>
      <w:tr w:rsidR="00EB74E3" w:rsidRPr="00EB74E3" w14:paraId="1BCCCF7C" w14:textId="77777777" w:rsidTr="005B71F6">
        <w:trPr>
          <w:jc w:val="center"/>
        </w:trPr>
        <w:tc>
          <w:tcPr>
            <w:tcW w:w="8720" w:type="dxa"/>
            <w:gridSpan w:val="2"/>
            <w:shd w:val="clear" w:color="auto" w:fill="auto"/>
          </w:tcPr>
          <w:p w14:paraId="082202A9"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rPr>
            </w:pPr>
            <w:r w:rsidRPr="00EB74E3">
              <w:rPr>
                <w:rFonts w:ascii="Arial" w:hAnsi="Arial" w:cs="Arial"/>
                <w:b/>
                <w:bCs/>
                <w:sz w:val="22"/>
                <w:szCs w:val="22"/>
              </w:rPr>
              <w:t>PROCEDIMIENTO EN CASO DE ACCIDENTE</w:t>
            </w:r>
          </w:p>
        </w:tc>
      </w:tr>
      <w:tr w:rsidR="00EB74E3" w:rsidRPr="00EB74E3" w14:paraId="46C94F7F" w14:textId="77777777" w:rsidTr="005B71F6">
        <w:trPr>
          <w:jc w:val="center"/>
        </w:trPr>
        <w:tc>
          <w:tcPr>
            <w:tcW w:w="3108" w:type="dxa"/>
            <w:shd w:val="clear" w:color="auto" w:fill="auto"/>
          </w:tcPr>
          <w:p w14:paraId="1B408378" w14:textId="77777777" w:rsidR="00EB74E3" w:rsidRPr="00EB74E3" w:rsidRDefault="00EB74E3" w:rsidP="00EB74E3">
            <w:pPr>
              <w:tabs>
                <w:tab w:val="left" w:pos="709"/>
                <w:tab w:val="left" w:pos="851"/>
                <w:tab w:val="left" w:pos="4599"/>
                <w:tab w:val="left" w:pos="9351"/>
                <w:tab w:val="left" w:pos="9927"/>
                <w:tab w:val="left" w:pos="11943"/>
              </w:tabs>
              <w:ind w:hanging="120"/>
              <w:jc w:val="center"/>
              <w:rPr>
                <w:rFonts w:ascii="Arial" w:hAnsi="Arial" w:cs="Arial"/>
                <w:b/>
                <w:bCs/>
                <w:sz w:val="22"/>
                <w:szCs w:val="22"/>
              </w:rPr>
            </w:pPr>
            <w:r w:rsidRPr="00EB74E3">
              <w:rPr>
                <w:rFonts w:ascii="Arial" w:hAnsi="Arial" w:cs="Arial"/>
                <w:b/>
                <w:bCs/>
                <w:sz w:val="22"/>
                <w:szCs w:val="22"/>
              </w:rPr>
              <w:t>¿Quién?</w:t>
            </w:r>
          </w:p>
        </w:tc>
        <w:tc>
          <w:tcPr>
            <w:tcW w:w="5612" w:type="dxa"/>
            <w:shd w:val="clear" w:color="auto" w:fill="auto"/>
          </w:tcPr>
          <w:p w14:paraId="150047A5" w14:textId="77777777" w:rsidR="00EB74E3" w:rsidRPr="00EB74E3" w:rsidRDefault="00EB74E3" w:rsidP="00EB74E3">
            <w:pPr>
              <w:tabs>
                <w:tab w:val="left" w:pos="709"/>
                <w:tab w:val="left" w:pos="851"/>
                <w:tab w:val="left" w:pos="4599"/>
                <w:tab w:val="left" w:pos="9351"/>
                <w:tab w:val="left" w:pos="9927"/>
                <w:tab w:val="left" w:pos="11943"/>
              </w:tabs>
              <w:ind w:right="3" w:hanging="120"/>
              <w:jc w:val="center"/>
              <w:rPr>
                <w:rFonts w:ascii="Arial" w:hAnsi="Arial" w:cs="Arial"/>
                <w:b/>
                <w:bCs/>
                <w:sz w:val="22"/>
                <w:szCs w:val="22"/>
              </w:rPr>
            </w:pPr>
            <w:r w:rsidRPr="00EB74E3">
              <w:rPr>
                <w:rFonts w:ascii="Arial" w:hAnsi="Arial" w:cs="Arial"/>
                <w:b/>
                <w:bCs/>
                <w:sz w:val="22"/>
                <w:szCs w:val="22"/>
              </w:rPr>
              <w:t>¿Qué hacer?</w:t>
            </w:r>
          </w:p>
        </w:tc>
      </w:tr>
      <w:tr w:rsidR="00EB74E3" w:rsidRPr="00EB74E3" w14:paraId="1C290173" w14:textId="77777777" w:rsidTr="005B71F6">
        <w:trPr>
          <w:jc w:val="center"/>
        </w:trPr>
        <w:tc>
          <w:tcPr>
            <w:tcW w:w="3108" w:type="dxa"/>
            <w:shd w:val="clear" w:color="auto" w:fill="auto"/>
          </w:tcPr>
          <w:p w14:paraId="33FB8AB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r w:rsidRPr="00EB74E3">
              <w:rPr>
                <w:rFonts w:ascii="Arial" w:hAnsi="Arial" w:cs="Arial"/>
                <w:sz w:val="22"/>
                <w:szCs w:val="22"/>
              </w:rPr>
              <w:t>Testigo 1 (la persona que ve el accidente</w:t>
            </w:r>
            <w:r w:rsidRPr="00EB74E3">
              <w:rPr>
                <w:rFonts w:ascii="Arial" w:hAnsi="Arial" w:cs="Arial"/>
                <w:b/>
                <w:sz w:val="22"/>
                <w:szCs w:val="22"/>
              </w:rPr>
              <w:t>)</w:t>
            </w:r>
          </w:p>
          <w:p w14:paraId="54053E35"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68306C2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 la persona que esté más cerca (testigo 2). </w:t>
            </w:r>
          </w:p>
          <w:p w14:paraId="24B188B5" w14:textId="77777777" w:rsidR="00EB74E3" w:rsidRPr="00EB74E3" w:rsidRDefault="00EB74E3" w:rsidP="00EB74E3">
            <w:pPr>
              <w:jc w:val="both"/>
              <w:rPr>
                <w:rFonts w:ascii="Arial" w:hAnsi="Arial" w:cs="Arial"/>
                <w:sz w:val="22"/>
                <w:szCs w:val="22"/>
                <w:lang w:val="es-MX"/>
              </w:rPr>
            </w:pPr>
            <w:r w:rsidRPr="00EB74E3">
              <w:rPr>
                <w:rFonts w:ascii="Arial" w:hAnsi="Arial" w:cs="Arial"/>
                <w:b/>
                <w:sz w:val="22"/>
                <w:szCs w:val="22"/>
                <w:u w:val="single"/>
                <w:lang w:val="es-MX"/>
              </w:rPr>
              <w:t>No mueva al accidentado</w:t>
            </w:r>
            <w:r w:rsidRPr="00EB74E3">
              <w:rPr>
                <w:rFonts w:ascii="Arial" w:hAnsi="Arial" w:cs="Arial"/>
                <w:sz w:val="22"/>
                <w:szCs w:val="22"/>
                <w:lang w:val="es-MX"/>
              </w:rPr>
              <w:t>, salvo que haya riesgo de atrapamiento, colapso de estructuras, etc.</w:t>
            </w:r>
          </w:p>
          <w:p w14:paraId="49D6433F"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Si ha recibido entrenamiento en primeros auxilios, inicie atención.</w:t>
            </w:r>
          </w:p>
          <w:p w14:paraId="3BDEAA45"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r w:rsidRPr="00EB74E3">
              <w:rPr>
                <w:rFonts w:ascii="Arial" w:hAnsi="Arial" w:cs="Arial"/>
                <w:sz w:val="22"/>
                <w:szCs w:val="22"/>
              </w:rPr>
              <w:t xml:space="preserve">Espere llegada de brigadistas. </w:t>
            </w:r>
            <w:r w:rsidRPr="00EB74E3">
              <w:rPr>
                <w:rFonts w:ascii="Arial" w:hAnsi="Arial" w:cs="Arial"/>
                <w:b/>
                <w:sz w:val="22"/>
                <w:szCs w:val="22"/>
                <w:u w:val="single"/>
              </w:rPr>
              <w:t>No deja solo al accidentado</w:t>
            </w:r>
          </w:p>
          <w:p w14:paraId="6836DF7F"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r>
      <w:tr w:rsidR="00EB74E3" w:rsidRPr="00EB74E3" w14:paraId="795D42C9" w14:textId="77777777" w:rsidTr="005B71F6">
        <w:trPr>
          <w:jc w:val="center"/>
        </w:trPr>
        <w:tc>
          <w:tcPr>
            <w:tcW w:w="3108" w:type="dxa"/>
            <w:shd w:val="clear" w:color="auto" w:fill="auto"/>
          </w:tcPr>
          <w:p w14:paraId="6C296B5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Testigo 2 </w:t>
            </w:r>
          </w:p>
          <w:p w14:paraId="0C08159E"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 quien el testigo 1 avisó)</w:t>
            </w:r>
          </w:p>
        </w:tc>
        <w:tc>
          <w:tcPr>
            <w:tcW w:w="5612" w:type="dxa"/>
            <w:shd w:val="clear" w:color="auto" w:fill="auto"/>
          </w:tcPr>
          <w:p w14:paraId="2D32119C"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al brigadista más cercano o jefe de emergencia </w:t>
            </w:r>
          </w:p>
          <w:p w14:paraId="74DA64E3"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instrucciones del brigadista o jefe de emergencia.</w:t>
            </w:r>
          </w:p>
        </w:tc>
      </w:tr>
      <w:tr w:rsidR="00EB74E3" w:rsidRPr="00EB74E3" w14:paraId="27490653" w14:textId="77777777" w:rsidTr="005B71F6">
        <w:trPr>
          <w:jc w:val="center"/>
        </w:trPr>
        <w:tc>
          <w:tcPr>
            <w:tcW w:w="3108" w:type="dxa"/>
            <w:shd w:val="clear" w:color="auto" w:fill="auto"/>
          </w:tcPr>
          <w:p w14:paraId="09D80FA2"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 xml:space="preserve">Jefe de emergencia </w:t>
            </w:r>
          </w:p>
          <w:p w14:paraId="40DC8202"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66745D7E"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accidente y evalúe la situación.</w:t>
            </w:r>
          </w:p>
          <w:p w14:paraId="193391A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llegada de brigadistas</w:t>
            </w:r>
          </w:p>
          <w:p w14:paraId="6A67763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Llame a la línea salvavidas de ALPHA e informe la situación, estado del accidentado, etc.</w:t>
            </w:r>
          </w:p>
          <w:p w14:paraId="1E2E8E1F"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lastRenderedPageBreak/>
              <w:t xml:space="preserve">Elabore el informe de accidente de trabajo y si es posible, remítalo al centro asistencial </w:t>
            </w:r>
          </w:p>
          <w:p w14:paraId="7B0EFDF2"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llegada de ambulancia, en caso necesario </w:t>
            </w:r>
          </w:p>
          <w:p w14:paraId="09312015"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Asigne acompañante, preferible que tenga un celular. Verifique que se disponga de documento de identidad del accidentado y carné de la ARL</w:t>
            </w:r>
          </w:p>
          <w:p w14:paraId="3CA8802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lang w:val="es-ES_tradnl"/>
              </w:rPr>
            </w:pPr>
            <w:r w:rsidRPr="00EB74E3">
              <w:rPr>
                <w:rFonts w:ascii="Arial" w:hAnsi="Arial" w:cs="Arial"/>
                <w:sz w:val="22"/>
                <w:szCs w:val="22"/>
              </w:rPr>
              <w:t>Avise a la familia del accidentado, indicando entidad a la que se dirigen, nombre del acompañante y número de celular.</w:t>
            </w:r>
          </w:p>
        </w:tc>
      </w:tr>
      <w:tr w:rsidR="00EB74E3" w:rsidRPr="00EB74E3" w14:paraId="2FA95A49" w14:textId="77777777" w:rsidTr="005B71F6">
        <w:trPr>
          <w:jc w:val="center"/>
        </w:trPr>
        <w:tc>
          <w:tcPr>
            <w:tcW w:w="3108" w:type="dxa"/>
            <w:shd w:val="clear" w:color="auto" w:fill="auto"/>
          </w:tcPr>
          <w:p w14:paraId="378473CC"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lastRenderedPageBreak/>
              <w:t>Brigadista</w:t>
            </w:r>
          </w:p>
          <w:p w14:paraId="6F5B242F"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16881F6E"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accidente, llevando botiquín de primeros auxilios.</w:t>
            </w:r>
          </w:p>
          <w:p w14:paraId="7F2A784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Atienda y estabilice al accidentado</w:t>
            </w:r>
          </w:p>
          <w:p w14:paraId="1B553A4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Solicite medio de transporte requerido (ambulancia o taxi).</w:t>
            </w:r>
          </w:p>
        </w:tc>
      </w:tr>
      <w:tr w:rsidR="00EB74E3" w:rsidRPr="00EB74E3" w14:paraId="11086AEC" w14:textId="77777777" w:rsidTr="005B71F6">
        <w:trPr>
          <w:jc w:val="center"/>
        </w:trPr>
        <w:tc>
          <w:tcPr>
            <w:tcW w:w="8720" w:type="dxa"/>
            <w:gridSpan w:val="2"/>
            <w:shd w:val="clear" w:color="auto" w:fill="auto"/>
          </w:tcPr>
          <w:p w14:paraId="0EF9679B" w14:textId="77777777" w:rsidR="00EB74E3" w:rsidRPr="00EB74E3" w:rsidRDefault="00EB74E3" w:rsidP="00EB74E3">
            <w:pPr>
              <w:jc w:val="center"/>
              <w:rPr>
                <w:rFonts w:ascii="Arial" w:hAnsi="Arial" w:cs="Arial"/>
                <w:sz w:val="22"/>
                <w:szCs w:val="22"/>
                <w:lang w:val="es-MX"/>
              </w:rPr>
            </w:pPr>
            <w:r w:rsidRPr="00EB74E3">
              <w:rPr>
                <w:rFonts w:ascii="Arial" w:hAnsi="Arial" w:cs="Arial"/>
                <w:b/>
                <w:sz w:val="22"/>
                <w:szCs w:val="22"/>
                <w:lang w:val="es-MX"/>
              </w:rPr>
              <w:t>PROCEDIMIENTO EN CASO DE EMERGENCIA MÉDICA</w:t>
            </w:r>
          </w:p>
        </w:tc>
      </w:tr>
      <w:tr w:rsidR="00EB74E3" w:rsidRPr="00EB74E3" w14:paraId="5D56F449" w14:textId="77777777" w:rsidTr="005B71F6">
        <w:trPr>
          <w:jc w:val="center"/>
        </w:trPr>
        <w:tc>
          <w:tcPr>
            <w:tcW w:w="3108" w:type="dxa"/>
            <w:shd w:val="clear" w:color="auto" w:fill="auto"/>
          </w:tcPr>
          <w:p w14:paraId="0AFA896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Testigo 1 (la persona que está en el sitio)</w:t>
            </w:r>
          </w:p>
          <w:p w14:paraId="4875C13B"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p>
        </w:tc>
        <w:tc>
          <w:tcPr>
            <w:tcW w:w="5612" w:type="dxa"/>
            <w:shd w:val="clear" w:color="auto" w:fill="auto"/>
          </w:tcPr>
          <w:p w14:paraId="6882D09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 la persona que esté más cerca (testigo 2). </w:t>
            </w:r>
          </w:p>
          <w:p w14:paraId="7D894117" w14:textId="77777777" w:rsidR="00EB74E3" w:rsidRPr="00EB74E3" w:rsidRDefault="00EB74E3" w:rsidP="00EB74E3">
            <w:pPr>
              <w:jc w:val="both"/>
              <w:rPr>
                <w:rFonts w:ascii="Arial" w:hAnsi="Arial" w:cs="Arial"/>
                <w:sz w:val="22"/>
                <w:szCs w:val="22"/>
                <w:lang w:val="es-MX"/>
              </w:rPr>
            </w:pPr>
            <w:r w:rsidRPr="00EB74E3">
              <w:rPr>
                <w:rFonts w:ascii="Arial" w:hAnsi="Arial" w:cs="Arial"/>
                <w:b/>
                <w:sz w:val="22"/>
                <w:szCs w:val="22"/>
                <w:u w:val="single"/>
                <w:lang w:val="es-MX"/>
              </w:rPr>
              <w:t>No mueva al enfermo</w:t>
            </w:r>
            <w:r w:rsidRPr="00EB74E3">
              <w:rPr>
                <w:rFonts w:ascii="Arial" w:hAnsi="Arial" w:cs="Arial"/>
                <w:sz w:val="22"/>
                <w:szCs w:val="22"/>
                <w:lang w:val="es-MX"/>
              </w:rPr>
              <w:t xml:space="preserve">, </w:t>
            </w:r>
          </w:p>
          <w:p w14:paraId="15930273"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Si ha recibido entrenamiento en primeros auxilios, inicie atención.</w:t>
            </w:r>
          </w:p>
          <w:p w14:paraId="43D1A941" w14:textId="77777777" w:rsidR="00EB74E3" w:rsidRPr="00EB74E3" w:rsidRDefault="00EB74E3" w:rsidP="00EB74E3">
            <w:pPr>
              <w:jc w:val="both"/>
              <w:rPr>
                <w:rFonts w:ascii="Arial" w:hAnsi="Arial" w:cs="Arial"/>
                <w:sz w:val="22"/>
                <w:szCs w:val="22"/>
              </w:rPr>
            </w:pPr>
            <w:r w:rsidRPr="00EB74E3">
              <w:rPr>
                <w:rFonts w:ascii="Arial" w:hAnsi="Arial" w:cs="Arial"/>
                <w:sz w:val="22"/>
                <w:szCs w:val="22"/>
                <w:lang w:val="es-MX"/>
              </w:rPr>
              <w:t xml:space="preserve">Espere llegada de brigadistas. </w:t>
            </w:r>
            <w:r w:rsidRPr="00EB74E3">
              <w:rPr>
                <w:rFonts w:ascii="Arial" w:hAnsi="Arial" w:cs="Arial"/>
                <w:b/>
                <w:sz w:val="22"/>
                <w:szCs w:val="22"/>
                <w:u w:val="single"/>
                <w:lang w:val="es-MX"/>
              </w:rPr>
              <w:t>No deje solo al afectado</w:t>
            </w:r>
          </w:p>
        </w:tc>
      </w:tr>
      <w:tr w:rsidR="00EB74E3" w:rsidRPr="00EB74E3" w14:paraId="29EF622F" w14:textId="77777777" w:rsidTr="005B71F6">
        <w:trPr>
          <w:jc w:val="center"/>
        </w:trPr>
        <w:tc>
          <w:tcPr>
            <w:tcW w:w="3108" w:type="dxa"/>
            <w:shd w:val="clear" w:color="auto" w:fill="auto"/>
          </w:tcPr>
          <w:p w14:paraId="6BE66DE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Testigo 2 (a quien el testigo 1 avisó)</w:t>
            </w:r>
          </w:p>
        </w:tc>
        <w:tc>
          <w:tcPr>
            <w:tcW w:w="5612" w:type="dxa"/>
            <w:shd w:val="clear" w:color="auto" w:fill="auto"/>
          </w:tcPr>
          <w:p w14:paraId="021351E0"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al brigadista más cercano o jefe de emergencia </w:t>
            </w:r>
          </w:p>
          <w:p w14:paraId="3A38A3C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instrucciones del brigadista o jefe de emergencia. </w:t>
            </w:r>
          </w:p>
        </w:tc>
      </w:tr>
      <w:tr w:rsidR="00EB74E3" w:rsidRPr="00EB74E3" w14:paraId="2A509709" w14:textId="77777777" w:rsidTr="005B71F6">
        <w:trPr>
          <w:jc w:val="center"/>
        </w:trPr>
        <w:tc>
          <w:tcPr>
            <w:tcW w:w="8720" w:type="dxa"/>
            <w:gridSpan w:val="2"/>
            <w:shd w:val="clear" w:color="auto" w:fill="auto"/>
          </w:tcPr>
          <w:p w14:paraId="5F967698" w14:textId="77777777" w:rsidR="00EB74E3" w:rsidRPr="00EB74E3" w:rsidRDefault="00EB74E3" w:rsidP="00EB74E3">
            <w:pPr>
              <w:jc w:val="center"/>
              <w:rPr>
                <w:rFonts w:ascii="Arial" w:hAnsi="Arial" w:cs="Arial"/>
                <w:sz w:val="22"/>
                <w:szCs w:val="22"/>
                <w:lang w:val="es-MX"/>
              </w:rPr>
            </w:pPr>
            <w:r w:rsidRPr="00EB74E3">
              <w:rPr>
                <w:rFonts w:ascii="Arial" w:hAnsi="Arial" w:cs="Arial"/>
                <w:b/>
                <w:sz w:val="22"/>
                <w:szCs w:val="22"/>
                <w:lang w:val="es-MX"/>
              </w:rPr>
              <w:t>PROCEDIMIENTO EN CASO DE EMERGENCIA MÉDICA</w:t>
            </w:r>
          </w:p>
        </w:tc>
      </w:tr>
      <w:tr w:rsidR="00EB74E3" w:rsidRPr="00EB74E3" w14:paraId="5102A202" w14:textId="77777777" w:rsidTr="005B71F6">
        <w:trPr>
          <w:jc w:val="center"/>
        </w:trPr>
        <w:tc>
          <w:tcPr>
            <w:tcW w:w="3108" w:type="dxa"/>
            <w:shd w:val="clear" w:color="auto" w:fill="auto"/>
          </w:tcPr>
          <w:p w14:paraId="70BF0ABC"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 xml:space="preserve">Jefe de emergencia </w:t>
            </w:r>
          </w:p>
          <w:p w14:paraId="6C0BBFA9" w14:textId="77777777" w:rsidR="00EB74E3" w:rsidRPr="00EB74E3" w:rsidRDefault="00EB74E3" w:rsidP="00EB74E3">
            <w:pPr>
              <w:jc w:val="both"/>
              <w:rPr>
                <w:rFonts w:ascii="Arial" w:hAnsi="Arial" w:cs="Arial"/>
                <w:sz w:val="22"/>
                <w:szCs w:val="22"/>
                <w:lang w:val="es-MX"/>
              </w:rPr>
            </w:pPr>
          </w:p>
        </w:tc>
        <w:tc>
          <w:tcPr>
            <w:tcW w:w="5612" w:type="dxa"/>
            <w:shd w:val="clear" w:color="auto" w:fill="auto"/>
          </w:tcPr>
          <w:p w14:paraId="19C4AFDB"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evento y evalúe la situación.</w:t>
            </w:r>
          </w:p>
          <w:p w14:paraId="299B28F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llegada de brigadistas</w:t>
            </w:r>
          </w:p>
          <w:p w14:paraId="407F85B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Llame a la línea de urgencias de </w:t>
            </w:r>
            <w:smartTag w:uri="urn:schemas-microsoft-com:office:smarttags" w:element="PersonName">
              <w:smartTagPr>
                <w:attr w:name="ProductID" w:val="la EPS"/>
              </w:smartTagPr>
              <w:r w:rsidRPr="00EB74E3">
                <w:rPr>
                  <w:rFonts w:ascii="Arial" w:hAnsi="Arial" w:cs="Arial"/>
                  <w:sz w:val="22"/>
                  <w:szCs w:val="22"/>
                  <w:lang w:val="es-MX"/>
                </w:rPr>
                <w:t>la EPS</w:t>
              </w:r>
            </w:smartTag>
            <w:r w:rsidRPr="00EB74E3">
              <w:rPr>
                <w:rFonts w:ascii="Arial" w:hAnsi="Arial" w:cs="Arial"/>
                <w:sz w:val="22"/>
                <w:szCs w:val="22"/>
                <w:lang w:val="es-MX"/>
              </w:rPr>
              <w:t xml:space="preserve"> del afectado, para recibir orientación </w:t>
            </w:r>
          </w:p>
          <w:p w14:paraId="77398C3A"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llegada de ambulancia, en caso necesario </w:t>
            </w:r>
          </w:p>
          <w:p w14:paraId="75C5899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Asigne acompañante, preferible que tenga un celular. Verifique que se disponga de documento de identidad del afectado y carné de </w:t>
            </w:r>
            <w:smartTag w:uri="urn:schemas-microsoft-com:office:smarttags" w:element="PersonName">
              <w:smartTagPr>
                <w:attr w:name="ProductID" w:val="la EPS"/>
              </w:smartTagPr>
              <w:r w:rsidRPr="00EB74E3">
                <w:rPr>
                  <w:rFonts w:ascii="Arial" w:hAnsi="Arial" w:cs="Arial"/>
                  <w:sz w:val="22"/>
                  <w:szCs w:val="22"/>
                  <w:lang w:val="es-MX"/>
                </w:rPr>
                <w:t>la EPS</w:t>
              </w:r>
            </w:smartTag>
            <w:r w:rsidRPr="00EB74E3">
              <w:rPr>
                <w:rFonts w:ascii="Arial" w:hAnsi="Arial" w:cs="Arial"/>
                <w:sz w:val="22"/>
                <w:szCs w:val="22"/>
                <w:lang w:val="es-MX"/>
              </w:rPr>
              <w:t xml:space="preserve"> </w:t>
            </w:r>
          </w:p>
          <w:p w14:paraId="363CAE9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Avise a la familia, indicando entidad a la que se dirigen, nombre del acompañante y número de celular.</w:t>
            </w:r>
          </w:p>
        </w:tc>
      </w:tr>
      <w:tr w:rsidR="00EB74E3" w:rsidRPr="00EB74E3" w14:paraId="3D500C73" w14:textId="77777777" w:rsidTr="005B71F6">
        <w:trPr>
          <w:jc w:val="center"/>
        </w:trPr>
        <w:tc>
          <w:tcPr>
            <w:tcW w:w="3108" w:type="dxa"/>
            <w:shd w:val="clear" w:color="auto" w:fill="auto"/>
          </w:tcPr>
          <w:p w14:paraId="6D0E07AE"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Brigadista</w:t>
            </w:r>
          </w:p>
          <w:p w14:paraId="4E49A010"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p>
        </w:tc>
        <w:tc>
          <w:tcPr>
            <w:tcW w:w="5612" w:type="dxa"/>
            <w:shd w:val="clear" w:color="auto" w:fill="auto"/>
          </w:tcPr>
          <w:p w14:paraId="798E576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evento, llevando botiquín de primeros auxilios.</w:t>
            </w:r>
          </w:p>
          <w:p w14:paraId="64BC2990"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Atienda y estabilice al afectado</w:t>
            </w:r>
          </w:p>
          <w:p w14:paraId="21937206"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Solicite a recepción el medio de transporte requerido (ambulancia o taxi). </w:t>
            </w:r>
          </w:p>
          <w:p w14:paraId="308A1B8F" w14:textId="77777777" w:rsidR="00EB74E3" w:rsidRPr="00EB74E3" w:rsidRDefault="00EB74E3" w:rsidP="00EB74E3">
            <w:pPr>
              <w:jc w:val="both"/>
              <w:rPr>
                <w:rFonts w:ascii="Arial" w:hAnsi="Arial" w:cs="Arial"/>
                <w:sz w:val="22"/>
                <w:szCs w:val="22"/>
              </w:rPr>
            </w:pPr>
            <w:r w:rsidRPr="00EB74E3">
              <w:rPr>
                <w:rFonts w:ascii="Arial" w:hAnsi="Arial" w:cs="Arial"/>
                <w:sz w:val="22"/>
                <w:szCs w:val="22"/>
                <w:lang w:val="es-MX"/>
              </w:rPr>
              <w:t xml:space="preserve">Llame al Centro Regulador de Urgencias de </w:t>
            </w:r>
            <w:smartTag w:uri="urn:schemas-microsoft-com:office:smarttags" w:element="PersonName">
              <w:smartTagPr>
                <w:attr w:name="ProductID" w:val="la Secretar￭a"/>
              </w:smartTagPr>
              <w:r w:rsidRPr="00EB74E3">
                <w:rPr>
                  <w:rFonts w:ascii="Arial" w:hAnsi="Arial" w:cs="Arial"/>
                  <w:sz w:val="22"/>
                  <w:szCs w:val="22"/>
                  <w:lang w:val="es-MX"/>
                </w:rPr>
                <w:t>la Secretaría</w:t>
              </w:r>
            </w:smartTag>
            <w:r w:rsidRPr="00EB74E3">
              <w:rPr>
                <w:rFonts w:ascii="Arial" w:hAnsi="Arial" w:cs="Arial"/>
                <w:sz w:val="22"/>
                <w:szCs w:val="22"/>
                <w:lang w:val="es-MX"/>
              </w:rPr>
              <w:t xml:space="preserve"> de Salud (CRU), marcando el teléfono 123 y solicite el servicio de ambulancia o a la compañía de taxis.</w:t>
            </w:r>
          </w:p>
        </w:tc>
      </w:tr>
    </w:tbl>
    <w:p w14:paraId="42FA66E7" w14:textId="77777777" w:rsidR="00EB74E3" w:rsidRDefault="00EB74E3" w:rsidP="00CC51B6">
      <w:pPr>
        <w:pStyle w:val="Textodebloque"/>
        <w:ind w:left="0" w:firstLine="0"/>
      </w:pPr>
    </w:p>
    <w:p w14:paraId="1B4A7E91" w14:textId="77777777" w:rsidR="002543FC" w:rsidRDefault="002543FC" w:rsidP="00CC51B6">
      <w:pPr>
        <w:pStyle w:val="Textodebloque"/>
        <w:ind w:left="0" w:firstLine="0"/>
      </w:pPr>
    </w:p>
    <w:p w14:paraId="13E64191" w14:textId="77777777" w:rsidR="002543FC" w:rsidRDefault="002543FC" w:rsidP="00CC51B6">
      <w:pPr>
        <w:pStyle w:val="Textodebloque"/>
        <w:ind w:left="0" w:firstLine="0"/>
      </w:pPr>
    </w:p>
    <w:p w14:paraId="036E16B2" w14:textId="77777777" w:rsidR="002543FC" w:rsidRDefault="002543FC" w:rsidP="00CC51B6">
      <w:pPr>
        <w:pStyle w:val="Textodebloque"/>
        <w:ind w:left="0" w:firstLine="0"/>
      </w:pPr>
    </w:p>
    <w:p w14:paraId="316954ED" w14:textId="77777777" w:rsidR="002543FC" w:rsidRDefault="002543FC" w:rsidP="00CC51B6">
      <w:pPr>
        <w:pStyle w:val="Textodebloque"/>
        <w:ind w:left="0" w:firstLine="0"/>
      </w:pPr>
    </w:p>
    <w:p w14:paraId="30EBCCA9" w14:textId="77777777" w:rsidR="002543FC" w:rsidRDefault="002543FC" w:rsidP="00CC51B6">
      <w:pPr>
        <w:pStyle w:val="Textodebloque"/>
        <w:ind w:left="0" w:firstLine="0"/>
      </w:pPr>
    </w:p>
    <w:p w14:paraId="61172A96" w14:textId="77777777" w:rsidR="002543FC" w:rsidRDefault="002543FC" w:rsidP="00CC51B6">
      <w:pPr>
        <w:pStyle w:val="Textodebloque"/>
        <w:ind w:left="0" w:firstLine="0"/>
      </w:pPr>
    </w:p>
    <w:p w14:paraId="50C9A95D" w14:textId="77777777" w:rsidR="002543FC" w:rsidRDefault="002543FC" w:rsidP="00CC51B6">
      <w:pPr>
        <w:pStyle w:val="Textodebloque"/>
        <w:ind w:left="0" w:firstLine="0"/>
      </w:pPr>
    </w:p>
    <w:p w14:paraId="63732BB3" w14:textId="77777777" w:rsidR="002543FC" w:rsidRDefault="002543FC" w:rsidP="00CC51B6">
      <w:pPr>
        <w:pStyle w:val="Textodebloque"/>
        <w:ind w:left="0" w:firstLine="0"/>
      </w:pPr>
    </w:p>
    <w:p w14:paraId="546066D7" w14:textId="77777777" w:rsidR="002543FC" w:rsidRDefault="002543FC" w:rsidP="00CC51B6">
      <w:pPr>
        <w:pStyle w:val="Textodebloque"/>
        <w:ind w:left="0" w:firstLine="0"/>
      </w:pPr>
    </w:p>
    <w:p w14:paraId="115626C4" w14:textId="77777777" w:rsidR="002543FC" w:rsidRDefault="002543FC" w:rsidP="00CC51B6">
      <w:pPr>
        <w:pStyle w:val="Textodebloque"/>
        <w:ind w:left="0" w:firstLine="0"/>
      </w:pPr>
    </w:p>
    <w:p w14:paraId="3119ECD2" w14:textId="77777777" w:rsidR="00A2555F" w:rsidRDefault="00A2555F" w:rsidP="00CC51B6">
      <w:pPr>
        <w:pStyle w:val="Textodebloque"/>
        <w:ind w:left="0" w:firstLine="0"/>
      </w:pPr>
    </w:p>
    <w:p w14:paraId="4A9EEFEF" w14:textId="77777777" w:rsidR="00A2555F" w:rsidRDefault="00A2555F" w:rsidP="00CC51B6">
      <w:pPr>
        <w:pStyle w:val="Textodebloque"/>
        <w:ind w:left="0" w:firstLine="0"/>
      </w:pPr>
    </w:p>
    <w:p w14:paraId="4E676DC7" w14:textId="77777777" w:rsidR="00A2555F" w:rsidRDefault="00A2555F" w:rsidP="00CC51B6">
      <w:pPr>
        <w:pStyle w:val="Textodebloque"/>
        <w:ind w:left="0" w:firstLine="0"/>
      </w:pPr>
    </w:p>
    <w:p w14:paraId="70EB4FD8" w14:textId="77777777" w:rsidR="00A2555F" w:rsidRDefault="00A2555F" w:rsidP="00CC51B6">
      <w:pPr>
        <w:pStyle w:val="Textodebloque"/>
        <w:ind w:left="0" w:firstLine="0"/>
      </w:pPr>
    </w:p>
    <w:p w14:paraId="0E630888" w14:textId="77777777" w:rsidR="00A2555F" w:rsidRDefault="00A2555F" w:rsidP="00CC51B6">
      <w:pPr>
        <w:pStyle w:val="Textodebloque"/>
        <w:ind w:left="0" w:firstLine="0"/>
      </w:pPr>
    </w:p>
    <w:p w14:paraId="084B1503" w14:textId="77777777" w:rsidR="002543FC" w:rsidRDefault="002543FC" w:rsidP="00CC51B6">
      <w:pPr>
        <w:pStyle w:val="Textodebloque"/>
        <w:ind w:left="0" w:firstLine="0"/>
      </w:pPr>
    </w:p>
    <w:p w14:paraId="4371D221" w14:textId="77777777" w:rsidR="002543FC" w:rsidRPr="002543FC" w:rsidRDefault="002543FC" w:rsidP="002543FC">
      <w:pPr>
        <w:pStyle w:val="Textodebloque"/>
        <w:ind w:left="0" w:firstLine="0"/>
        <w:jc w:val="center"/>
        <w:rPr>
          <w:sz w:val="28"/>
        </w:rPr>
      </w:pPr>
    </w:p>
    <w:p w14:paraId="0097251E" w14:textId="77777777" w:rsidR="002543FC" w:rsidRPr="002543FC" w:rsidRDefault="002543FC" w:rsidP="002543FC">
      <w:pPr>
        <w:jc w:val="center"/>
        <w:rPr>
          <w:rFonts w:ascii="Arial" w:hAnsi="Arial" w:cs="Arial"/>
          <w:b/>
          <w:szCs w:val="22"/>
        </w:rPr>
      </w:pPr>
      <w:r w:rsidRPr="002543FC">
        <w:rPr>
          <w:rFonts w:ascii="Arial" w:hAnsi="Arial" w:cs="Arial"/>
          <w:b/>
          <w:szCs w:val="22"/>
        </w:rPr>
        <w:t>ANEXOS</w:t>
      </w:r>
    </w:p>
    <w:p w14:paraId="41779D4E" w14:textId="77777777" w:rsidR="002543FC" w:rsidRDefault="002543FC" w:rsidP="002543FC">
      <w:pPr>
        <w:pStyle w:val="Textodebloque"/>
        <w:ind w:left="0" w:firstLine="0"/>
        <w:jc w:val="center"/>
        <w:rPr>
          <w:sz w:val="28"/>
        </w:rPr>
      </w:pPr>
    </w:p>
    <w:p w14:paraId="24DA9606" w14:textId="77777777" w:rsidR="00FA1741" w:rsidRDefault="00FA1741" w:rsidP="002543FC">
      <w:pPr>
        <w:pStyle w:val="Textodebloque"/>
        <w:ind w:left="0" w:firstLine="0"/>
        <w:jc w:val="center"/>
        <w:rPr>
          <w:sz w:val="28"/>
        </w:rPr>
      </w:pPr>
    </w:p>
    <w:p w14:paraId="70BA3D91" w14:textId="77777777" w:rsidR="00FA1741" w:rsidRDefault="00FA1741" w:rsidP="002543FC">
      <w:pPr>
        <w:pStyle w:val="Textodebloque"/>
        <w:ind w:left="0" w:firstLine="0"/>
        <w:jc w:val="center"/>
        <w:rPr>
          <w:sz w:val="28"/>
        </w:rPr>
      </w:pPr>
    </w:p>
    <w:p w14:paraId="33D8D844" w14:textId="77777777" w:rsidR="00FA1741" w:rsidRDefault="00FA1741" w:rsidP="002543FC">
      <w:pPr>
        <w:pStyle w:val="Textodebloque"/>
        <w:ind w:left="0" w:firstLine="0"/>
        <w:jc w:val="center"/>
        <w:rPr>
          <w:sz w:val="28"/>
        </w:rPr>
      </w:pPr>
    </w:p>
    <w:p w14:paraId="20ED7475" w14:textId="77777777" w:rsidR="00FA1741" w:rsidRDefault="00FA1741" w:rsidP="002543FC">
      <w:pPr>
        <w:pStyle w:val="Textodebloque"/>
        <w:ind w:left="0" w:firstLine="0"/>
        <w:jc w:val="center"/>
        <w:rPr>
          <w:sz w:val="28"/>
        </w:rPr>
      </w:pPr>
    </w:p>
    <w:p w14:paraId="5099787B" w14:textId="77777777" w:rsidR="00FA1741" w:rsidRDefault="00FA1741" w:rsidP="002543FC">
      <w:pPr>
        <w:pStyle w:val="Textodebloque"/>
        <w:ind w:left="0" w:firstLine="0"/>
        <w:jc w:val="center"/>
        <w:rPr>
          <w:sz w:val="28"/>
        </w:rPr>
      </w:pPr>
    </w:p>
    <w:p w14:paraId="2AAFE791" w14:textId="77777777" w:rsidR="00FA1741" w:rsidRDefault="00FA1741" w:rsidP="002543FC">
      <w:pPr>
        <w:pStyle w:val="Textodebloque"/>
        <w:ind w:left="0" w:firstLine="0"/>
        <w:jc w:val="center"/>
        <w:rPr>
          <w:sz w:val="28"/>
        </w:rPr>
      </w:pPr>
    </w:p>
    <w:p w14:paraId="39537A32" w14:textId="77777777" w:rsidR="00FA1741" w:rsidRDefault="00FA1741" w:rsidP="002543FC">
      <w:pPr>
        <w:pStyle w:val="Textodebloque"/>
        <w:ind w:left="0" w:firstLine="0"/>
        <w:jc w:val="center"/>
        <w:rPr>
          <w:sz w:val="28"/>
        </w:rPr>
      </w:pPr>
    </w:p>
    <w:p w14:paraId="5283A5CE" w14:textId="77777777" w:rsidR="00FA1741" w:rsidRDefault="00FA1741" w:rsidP="002543FC">
      <w:pPr>
        <w:pStyle w:val="Textodebloque"/>
        <w:ind w:left="0" w:firstLine="0"/>
        <w:jc w:val="center"/>
        <w:rPr>
          <w:sz w:val="28"/>
        </w:rPr>
      </w:pPr>
    </w:p>
    <w:p w14:paraId="1F7CC148" w14:textId="77777777" w:rsidR="00FA1741" w:rsidRDefault="00FA1741" w:rsidP="002543FC">
      <w:pPr>
        <w:pStyle w:val="Textodebloque"/>
        <w:ind w:left="0" w:firstLine="0"/>
        <w:jc w:val="center"/>
        <w:rPr>
          <w:sz w:val="28"/>
        </w:rPr>
      </w:pPr>
    </w:p>
    <w:p w14:paraId="100F9AC9" w14:textId="77777777" w:rsidR="00FA1741" w:rsidRDefault="00FA1741" w:rsidP="002543FC">
      <w:pPr>
        <w:pStyle w:val="Textodebloque"/>
        <w:ind w:left="0" w:firstLine="0"/>
        <w:jc w:val="center"/>
        <w:rPr>
          <w:sz w:val="28"/>
        </w:rPr>
      </w:pPr>
    </w:p>
    <w:p w14:paraId="41B1CA44" w14:textId="77777777" w:rsidR="00FA1741" w:rsidRDefault="00FA1741" w:rsidP="002543FC">
      <w:pPr>
        <w:pStyle w:val="Textodebloque"/>
        <w:ind w:left="0" w:firstLine="0"/>
        <w:jc w:val="center"/>
        <w:rPr>
          <w:sz w:val="28"/>
        </w:rPr>
      </w:pPr>
    </w:p>
    <w:p w14:paraId="5CA963D9" w14:textId="77777777" w:rsidR="00FA1741" w:rsidRDefault="00FA1741" w:rsidP="002543FC">
      <w:pPr>
        <w:pStyle w:val="Textodebloque"/>
        <w:ind w:left="0" w:firstLine="0"/>
        <w:jc w:val="center"/>
        <w:rPr>
          <w:sz w:val="28"/>
        </w:rPr>
      </w:pPr>
    </w:p>
    <w:p w14:paraId="6968712B" w14:textId="77777777" w:rsidR="00FA1741" w:rsidRDefault="00FA1741" w:rsidP="002543FC">
      <w:pPr>
        <w:pStyle w:val="Textodebloque"/>
        <w:ind w:left="0" w:firstLine="0"/>
        <w:jc w:val="center"/>
        <w:rPr>
          <w:sz w:val="28"/>
        </w:rPr>
      </w:pPr>
    </w:p>
    <w:p w14:paraId="66CA69B1" w14:textId="77777777" w:rsidR="00FA1741" w:rsidRDefault="00FA1741" w:rsidP="002543FC">
      <w:pPr>
        <w:pStyle w:val="Textodebloque"/>
        <w:ind w:left="0" w:firstLine="0"/>
        <w:jc w:val="center"/>
        <w:rPr>
          <w:sz w:val="28"/>
        </w:rPr>
      </w:pPr>
    </w:p>
    <w:p w14:paraId="7E459ACA" w14:textId="77777777" w:rsidR="00FA1741" w:rsidRDefault="00FA1741" w:rsidP="002543FC">
      <w:pPr>
        <w:pStyle w:val="Textodebloque"/>
        <w:ind w:left="0" w:firstLine="0"/>
        <w:jc w:val="center"/>
        <w:rPr>
          <w:sz w:val="28"/>
        </w:rPr>
      </w:pPr>
    </w:p>
    <w:p w14:paraId="4F504260" w14:textId="77777777" w:rsidR="00FA1741" w:rsidRDefault="00FA1741" w:rsidP="002543FC">
      <w:pPr>
        <w:pStyle w:val="Textodebloque"/>
        <w:ind w:left="0" w:firstLine="0"/>
        <w:jc w:val="center"/>
        <w:rPr>
          <w:sz w:val="28"/>
        </w:rPr>
      </w:pPr>
    </w:p>
    <w:p w14:paraId="550F349D" w14:textId="77777777" w:rsidR="00FA1741" w:rsidRDefault="00FA1741" w:rsidP="002543FC">
      <w:pPr>
        <w:pStyle w:val="Textodebloque"/>
        <w:ind w:left="0" w:firstLine="0"/>
        <w:jc w:val="center"/>
        <w:rPr>
          <w:sz w:val="28"/>
        </w:rPr>
      </w:pPr>
    </w:p>
    <w:p w14:paraId="43625FC6" w14:textId="77777777" w:rsidR="00FA1741" w:rsidRDefault="00FA1741" w:rsidP="00A2555F">
      <w:pPr>
        <w:pStyle w:val="Textodebloque"/>
        <w:ind w:left="0" w:firstLine="0"/>
        <w:rPr>
          <w:sz w:val="28"/>
        </w:rPr>
      </w:pPr>
    </w:p>
    <w:p w14:paraId="3001089F" w14:textId="77777777" w:rsidR="00A2555F" w:rsidRDefault="00A2555F" w:rsidP="00A2555F">
      <w:pPr>
        <w:pStyle w:val="Textodebloque"/>
        <w:ind w:left="0" w:firstLine="0"/>
        <w:rPr>
          <w:sz w:val="28"/>
        </w:rPr>
      </w:pPr>
    </w:p>
    <w:p w14:paraId="32B47F7F" w14:textId="77777777" w:rsidR="00FA1741" w:rsidRDefault="00FA1741" w:rsidP="002543FC">
      <w:pPr>
        <w:pStyle w:val="Textodebloque"/>
        <w:ind w:left="0" w:firstLine="0"/>
        <w:jc w:val="center"/>
        <w:rPr>
          <w:sz w:val="28"/>
        </w:rPr>
      </w:pPr>
    </w:p>
    <w:p w14:paraId="518C0CC4"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center"/>
        <w:rPr>
          <w:rFonts w:ascii="Arial" w:hAnsi="Arial" w:cs="Arial"/>
          <w:b/>
          <w:bCs/>
          <w:sz w:val="22"/>
          <w:szCs w:val="22"/>
        </w:rPr>
      </w:pPr>
      <w:r w:rsidRPr="00267DD0">
        <w:rPr>
          <w:rFonts w:ascii="Arial" w:hAnsi="Arial" w:cs="Arial"/>
          <w:b/>
          <w:sz w:val="22"/>
          <w:szCs w:val="22"/>
        </w:rPr>
        <w:t xml:space="preserve">ANEXO 1: </w:t>
      </w:r>
      <w:r w:rsidRPr="00267DD0">
        <w:rPr>
          <w:rFonts w:ascii="Arial" w:hAnsi="Arial" w:cs="Arial"/>
          <w:b/>
          <w:bCs/>
          <w:sz w:val="22"/>
          <w:szCs w:val="22"/>
        </w:rPr>
        <w:t>LISTA DE CHEQUEO POR AMENAZA DE BOMBA</w:t>
      </w:r>
    </w:p>
    <w:p w14:paraId="04D2AF0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u w:val="single"/>
        </w:rPr>
      </w:pPr>
    </w:p>
    <w:p w14:paraId="21920BCB" w14:textId="77777777" w:rsidR="00FA1741" w:rsidRPr="00267DD0" w:rsidRDefault="00FA1741" w:rsidP="00FA1741">
      <w:pPr>
        <w:tabs>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HAGA LAS SIGUIENTES PREGUNTAS</w:t>
      </w:r>
      <w:r w:rsidRPr="00267DD0">
        <w:rPr>
          <w:rFonts w:ascii="Arial" w:hAnsi="Arial" w:cs="Arial"/>
          <w:sz w:val="22"/>
          <w:szCs w:val="22"/>
        </w:rPr>
        <w:t>:</w:t>
      </w:r>
    </w:p>
    <w:p w14:paraId="7ADB399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5"/>
        <w:gridCol w:w="2143"/>
      </w:tblGrid>
      <w:tr w:rsidR="00FA1741" w:rsidRPr="00267DD0" w14:paraId="34DD9498" w14:textId="77777777" w:rsidTr="005B71F6">
        <w:tc>
          <w:tcPr>
            <w:tcW w:w="6720" w:type="dxa"/>
          </w:tcPr>
          <w:p w14:paraId="473C732D"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POSICIÓN EXACTA DE LA BOMBA</w:t>
            </w:r>
          </w:p>
        </w:tc>
        <w:tc>
          <w:tcPr>
            <w:tcW w:w="2190" w:type="dxa"/>
          </w:tcPr>
          <w:p w14:paraId="751B56CB"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3327EF57" w14:textId="77777777" w:rsidTr="005B71F6">
        <w:tc>
          <w:tcPr>
            <w:tcW w:w="6720" w:type="dxa"/>
          </w:tcPr>
          <w:p w14:paraId="339A65F5"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 xml:space="preserve">HORA EXACTA DE </w:t>
            </w:r>
            <w:smartTag w:uri="urn:schemas-microsoft-com:office:smarttags" w:element="PersonName">
              <w:smartTagPr>
                <w:attr w:name="ProductID" w:val="LA EXPLOSIￓN"/>
              </w:smartTagPr>
              <w:r w:rsidRPr="00267DD0">
                <w:rPr>
                  <w:rFonts w:ascii="Arial" w:hAnsi="Arial" w:cs="Arial"/>
                  <w:sz w:val="22"/>
                  <w:szCs w:val="22"/>
                </w:rPr>
                <w:t>LA EXPLOSIÓN</w:t>
              </w:r>
            </w:smartTag>
            <w:r w:rsidRPr="00267DD0">
              <w:rPr>
                <w:rFonts w:ascii="Arial" w:hAnsi="Arial" w:cs="Arial"/>
                <w:sz w:val="22"/>
                <w:szCs w:val="22"/>
              </w:rPr>
              <w:t xml:space="preserve"> </w:t>
            </w:r>
          </w:p>
        </w:tc>
        <w:tc>
          <w:tcPr>
            <w:tcW w:w="2190" w:type="dxa"/>
          </w:tcPr>
          <w:p w14:paraId="45464092"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697FAAC4" w14:textId="77777777" w:rsidTr="005B71F6">
        <w:tc>
          <w:tcPr>
            <w:tcW w:w="6720" w:type="dxa"/>
          </w:tcPr>
          <w:p w14:paraId="1E15AF5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COMO ES SU APARIENCIA</w:t>
            </w:r>
            <w:r w:rsidRPr="00267DD0">
              <w:rPr>
                <w:rFonts w:ascii="Arial" w:hAnsi="Arial" w:cs="Arial"/>
                <w:sz w:val="22"/>
                <w:szCs w:val="22"/>
                <w:u w:val="single"/>
              </w:rPr>
              <w:t xml:space="preserve">                 </w:t>
            </w:r>
          </w:p>
        </w:tc>
        <w:tc>
          <w:tcPr>
            <w:tcW w:w="2190" w:type="dxa"/>
          </w:tcPr>
          <w:p w14:paraId="40F3F15F"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3EFAC06F" w14:textId="77777777" w:rsidTr="005B71F6">
        <w:tc>
          <w:tcPr>
            <w:tcW w:w="6720" w:type="dxa"/>
          </w:tcPr>
          <w:p w14:paraId="61C71890"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COMO SE HACE EXPLOTAR (RELOJ, ÁCIDO, TRAMPA)</w:t>
            </w:r>
          </w:p>
        </w:tc>
        <w:tc>
          <w:tcPr>
            <w:tcW w:w="2190" w:type="dxa"/>
          </w:tcPr>
          <w:p w14:paraId="2E0633B7"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5CCB6B53" w14:textId="77777777" w:rsidTr="005B71F6">
        <w:tc>
          <w:tcPr>
            <w:tcW w:w="6720" w:type="dxa"/>
          </w:tcPr>
          <w:p w14:paraId="34B52AB5"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QUE CLASE DE EXPLOSIVO CONTIENE</w:t>
            </w:r>
          </w:p>
        </w:tc>
        <w:tc>
          <w:tcPr>
            <w:tcW w:w="2190" w:type="dxa"/>
          </w:tcPr>
          <w:p w14:paraId="25342711"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6ACC9AB0" w14:textId="77777777" w:rsidTr="005B71F6">
        <w:tc>
          <w:tcPr>
            <w:tcW w:w="6720" w:type="dxa"/>
          </w:tcPr>
          <w:p w14:paraId="02E1392E"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 xml:space="preserve">POR QUE FUE PUESTA AQUÍ  </w:t>
            </w:r>
          </w:p>
        </w:tc>
        <w:tc>
          <w:tcPr>
            <w:tcW w:w="2190" w:type="dxa"/>
          </w:tcPr>
          <w:p w14:paraId="155B4E0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1149C040" w14:textId="77777777" w:rsidTr="005B71F6">
        <w:tc>
          <w:tcPr>
            <w:tcW w:w="6720" w:type="dxa"/>
          </w:tcPr>
          <w:p w14:paraId="46573B5D"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USTED QUE GRUPO REPRESENTA</w:t>
            </w:r>
          </w:p>
        </w:tc>
        <w:tc>
          <w:tcPr>
            <w:tcW w:w="2190" w:type="dxa"/>
          </w:tcPr>
          <w:p w14:paraId="1B8D282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222ED425" w14:textId="77777777" w:rsidTr="005B71F6">
        <w:tc>
          <w:tcPr>
            <w:tcW w:w="6720" w:type="dxa"/>
          </w:tcPr>
          <w:p w14:paraId="5561228D"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QUIEN ES USTED., CUAL ES SU NOMBRE</w:t>
            </w:r>
          </w:p>
        </w:tc>
        <w:tc>
          <w:tcPr>
            <w:tcW w:w="2190" w:type="dxa"/>
          </w:tcPr>
          <w:p w14:paraId="0A776A1F"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1F869786" w14:textId="77777777" w:rsidTr="005B71F6">
        <w:tc>
          <w:tcPr>
            <w:tcW w:w="6720" w:type="dxa"/>
          </w:tcPr>
          <w:p w14:paraId="798D61B6"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CUAL ES SU DIRECCIÓN – TELÉFONO</w:t>
            </w:r>
          </w:p>
        </w:tc>
        <w:tc>
          <w:tcPr>
            <w:tcW w:w="2190" w:type="dxa"/>
          </w:tcPr>
          <w:p w14:paraId="3FEA6DE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087B3751" w14:textId="77777777" w:rsidTr="005B71F6">
        <w:tc>
          <w:tcPr>
            <w:tcW w:w="6720" w:type="dxa"/>
          </w:tcPr>
          <w:p w14:paraId="096FC567"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31"/>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 xml:space="preserve">DE DONDE ESTA LLAMANDO  </w:t>
            </w:r>
            <w:r w:rsidRPr="00267DD0">
              <w:rPr>
                <w:rFonts w:ascii="Arial" w:hAnsi="Arial" w:cs="Arial"/>
                <w:sz w:val="22"/>
                <w:szCs w:val="22"/>
                <w:u w:val="single"/>
              </w:rPr>
              <w:t xml:space="preserve">                                                                        </w:t>
            </w:r>
          </w:p>
        </w:tc>
        <w:tc>
          <w:tcPr>
            <w:tcW w:w="2190" w:type="dxa"/>
          </w:tcPr>
          <w:p w14:paraId="1FF4AC1A"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31"/>
                <w:tab w:val="left" w:pos="11088"/>
              </w:tabs>
              <w:autoSpaceDE w:val="0"/>
              <w:autoSpaceDN w:val="0"/>
              <w:adjustRightInd w:val="0"/>
              <w:rPr>
                <w:rFonts w:ascii="Arial" w:hAnsi="Arial" w:cs="Arial"/>
                <w:sz w:val="22"/>
                <w:szCs w:val="22"/>
              </w:rPr>
            </w:pPr>
          </w:p>
        </w:tc>
      </w:tr>
    </w:tbl>
    <w:p w14:paraId="7A05D80B"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b/>
          <w:bCs/>
          <w:sz w:val="22"/>
          <w:szCs w:val="22"/>
          <w:u w:val="single"/>
        </w:rPr>
      </w:pPr>
    </w:p>
    <w:p w14:paraId="4D3E11F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 xml:space="preserve">REGISTRO DESPUÉS DE </w:t>
      </w:r>
      <w:smartTag w:uri="urn:schemas-microsoft-com:office:smarttags" w:element="PersonName">
        <w:smartTagPr>
          <w:attr w:name="ProductID" w:val="LA LLAMADA"/>
        </w:smartTagPr>
        <w:r w:rsidRPr="00267DD0">
          <w:rPr>
            <w:rFonts w:ascii="Arial" w:hAnsi="Arial" w:cs="Arial"/>
            <w:b/>
            <w:bCs/>
            <w:sz w:val="22"/>
            <w:szCs w:val="22"/>
          </w:rPr>
          <w:t>LA LLAMADA</w:t>
        </w:r>
      </w:smartTag>
    </w:p>
    <w:p w14:paraId="6144D147"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u w:val="single"/>
        </w:rPr>
      </w:pPr>
    </w:p>
    <w:p w14:paraId="281D7DBE"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FECHA</w:t>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p>
    <w:p w14:paraId="0E6D998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1DA85A3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 xml:space="preserve">HORA DE </w:t>
      </w:r>
      <w:smartTag w:uri="urn:schemas-microsoft-com:office:smarttags" w:element="PersonName">
        <w:smartTagPr>
          <w:attr w:name="ProductID" w:val="LA LLAMADA INICIO"/>
        </w:smartTagPr>
        <w:r w:rsidRPr="00267DD0">
          <w:rPr>
            <w:rFonts w:ascii="Arial" w:hAnsi="Arial" w:cs="Arial"/>
            <w:sz w:val="22"/>
            <w:szCs w:val="22"/>
          </w:rPr>
          <w:t>LA LLAMADA INICIO</w:t>
        </w:r>
      </w:smartTag>
      <w:r w:rsidRPr="00267DD0">
        <w:rPr>
          <w:rFonts w:ascii="Arial" w:hAnsi="Arial" w:cs="Arial"/>
          <w:sz w:val="22"/>
          <w:szCs w:val="22"/>
        </w:rPr>
        <w:t xml:space="preserve"> </w:t>
      </w:r>
      <w:r w:rsidRPr="00267DD0">
        <w:rPr>
          <w:rFonts w:ascii="Arial" w:hAnsi="Arial" w:cs="Arial"/>
          <w:sz w:val="22"/>
          <w:szCs w:val="22"/>
          <w:u w:val="single"/>
        </w:rPr>
        <w:t xml:space="preserve">           _______ </w:t>
      </w:r>
      <w:r w:rsidRPr="00267DD0">
        <w:rPr>
          <w:rFonts w:ascii="Arial" w:hAnsi="Arial" w:cs="Arial"/>
          <w:sz w:val="22"/>
          <w:szCs w:val="22"/>
        </w:rPr>
        <w:t xml:space="preserve">TERMINO </w:t>
      </w:r>
      <w:r w:rsidRPr="00267DD0">
        <w:rPr>
          <w:rFonts w:ascii="Arial" w:hAnsi="Arial" w:cs="Arial"/>
          <w:sz w:val="22"/>
          <w:szCs w:val="22"/>
          <w:u w:val="single"/>
        </w:rPr>
        <w:t xml:space="preserve">              _______</w:t>
      </w:r>
      <w:r w:rsidRPr="00267DD0">
        <w:rPr>
          <w:rFonts w:ascii="Arial" w:hAnsi="Arial" w:cs="Arial"/>
          <w:sz w:val="22"/>
          <w:szCs w:val="22"/>
        </w:rPr>
        <w:tab/>
      </w:r>
    </w:p>
    <w:p w14:paraId="5E98C478"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25B6120D"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 xml:space="preserve">CARACTERÍSTICAS DE </w:t>
      </w:r>
      <w:smartTag w:uri="urn:schemas-microsoft-com:office:smarttags" w:element="PersonName">
        <w:smartTagPr>
          <w:attr w:name="ProductID" w:val="LA PERSONA QUE"/>
        </w:smartTagPr>
        <w:r w:rsidRPr="00267DD0">
          <w:rPr>
            <w:rFonts w:ascii="Arial" w:hAnsi="Arial" w:cs="Arial"/>
            <w:b/>
            <w:bCs/>
            <w:sz w:val="22"/>
            <w:szCs w:val="22"/>
          </w:rPr>
          <w:t>LA PERSONA QUE</w:t>
        </w:r>
      </w:smartTag>
      <w:r w:rsidRPr="00267DD0">
        <w:rPr>
          <w:rFonts w:ascii="Arial" w:hAnsi="Arial" w:cs="Arial"/>
          <w:b/>
          <w:bCs/>
          <w:sz w:val="22"/>
          <w:szCs w:val="22"/>
        </w:rPr>
        <w:t xml:space="preserve"> LLAMA: </w:t>
      </w:r>
    </w:p>
    <w:p w14:paraId="54DF4A1F" w14:textId="77777777" w:rsidR="00FA1741" w:rsidRPr="00267DD0" w:rsidRDefault="00FA1741" w:rsidP="00FA1741">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8"/>
        <w:gridCol w:w="1002"/>
        <w:gridCol w:w="1351"/>
        <w:gridCol w:w="1001"/>
        <w:gridCol w:w="1118"/>
        <w:gridCol w:w="1002"/>
        <w:gridCol w:w="1254"/>
        <w:gridCol w:w="1002"/>
      </w:tblGrid>
      <w:tr w:rsidR="00FA1741" w:rsidRPr="00267DD0" w14:paraId="34DB5971" w14:textId="77777777" w:rsidTr="005B71F6">
        <w:tc>
          <w:tcPr>
            <w:tcW w:w="1122" w:type="dxa"/>
          </w:tcPr>
          <w:p w14:paraId="152B7975"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Hombre</w:t>
            </w:r>
          </w:p>
        </w:tc>
        <w:tc>
          <w:tcPr>
            <w:tcW w:w="1122" w:type="dxa"/>
          </w:tcPr>
          <w:p w14:paraId="3FDF2A16"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6F5E6AC0"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Adulto</w:t>
            </w:r>
          </w:p>
        </w:tc>
        <w:tc>
          <w:tcPr>
            <w:tcW w:w="1122" w:type="dxa"/>
          </w:tcPr>
          <w:p w14:paraId="14324303"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674175E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Acento</w:t>
            </w:r>
          </w:p>
        </w:tc>
        <w:tc>
          <w:tcPr>
            <w:tcW w:w="1123" w:type="dxa"/>
          </w:tcPr>
          <w:p w14:paraId="5555C28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5614FFDF"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Antioqueño</w:t>
            </w:r>
          </w:p>
        </w:tc>
        <w:tc>
          <w:tcPr>
            <w:tcW w:w="1123" w:type="dxa"/>
          </w:tcPr>
          <w:p w14:paraId="7EA902BF"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34CD0841" w14:textId="77777777" w:rsidTr="005B71F6">
        <w:tc>
          <w:tcPr>
            <w:tcW w:w="1122" w:type="dxa"/>
          </w:tcPr>
          <w:p w14:paraId="5E0307D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Mujer</w:t>
            </w:r>
          </w:p>
        </w:tc>
        <w:tc>
          <w:tcPr>
            <w:tcW w:w="1122" w:type="dxa"/>
          </w:tcPr>
          <w:p w14:paraId="35516B86"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0F96BD0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Adolescente</w:t>
            </w:r>
          </w:p>
        </w:tc>
        <w:tc>
          <w:tcPr>
            <w:tcW w:w="1122" w:type="dxa"/>
          </w:tcPr>
          <w:p w14:paraId="24DED571"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13AF1B5B"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Bogotano</w:t>
            </w:r>
          </w:p>
        </w:tc>
        <w:tc>
          <w:tcPr>
            <w:tcW w:w="1123" w:type="dxa"/>
          </w:tcPr>
          <w:p w14:paraId="3FB93A9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4009861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Otro</w:t>
            </w:r>
          </w:p>
        </w:tc>
        <w:tc>
          <w:tcPr>
            <w:tcW w:w="1123" w:type="dxa"/>
          </w:tcPr>
          <w:p w14:paraId="486A65B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311C4B3C" w14:textId="77777777" w:rsidTr="005B71F6">
        <w:tc>
          <w:tcPr>
            <w:tcW w:w="1122" w:type="dxa"/>
          </w:tcPr>
          <w:p w14:paraId="38C2793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Niño</w:t>
            </w:r>
          </w:p>
        </w:tc>
        <w:tc>
          <w:tcPr>
            <w:tcW w:w="1122" w:type="dxa"/>
          </w:tcPr>
          <w:p w14:paraId="17B1C18D"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195AEE08"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Edad Aprox.</w:t>
            </w:r>
          </w:p>
        </w:tc>
        <w:tc>
          <w:tcPr>
            <w:tcW w:w="1122" w:type="dxa"/>
          </w:tcPr>
          <w:p w14:paraId="506A5809"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1AC034C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Costeño</w:t>
            </w:r>
          </w:p>
        </w:tc>
        <w:tc>
          <w:tcPr>
            <w:tcW w:w="1123" w:type="dxa"/>
          </w:tcPr>
          <w:p w14:paraId="5AB57229"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7DE96DC0"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7F245D4D"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bl>
    <w:p w14:paraId="257F04CE"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b/>
      </w:r>
      <w:r w:rsidRPr="00267DD0">
        <w:rPr>
          <w:rFonts w:ascii="Arial" w:hAnsi="Arial" w:cs="Arial"/>
          <w:sz w:val="22"/>
          <w:szCs w:val="22"/>
        </w:rPr>
        <w:tab/>
        <w:t xml:space="preserve">        </w:t>
      </w:r>
      <w:r w:rsidRPr="00267DD0">
        <w:rPr>
          <w:rFonts w:ascii="Arial" w:hAnsi="Arial" w:cs="Arial"/>
          <w:sz w:val="22"/>
          <w:szCs w:val="22"/>
        </w:rPr>
        <w:tab/>
      </w:r>
    </w:p>
    <w:p w14:paraId="14E81BAB"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 xml:space="preserve">FORMA DE HABLAR </w:t>
      </w:r>
      <w:r w:rsidRPr="00267DD0">
        <w:rPr>
          <w:rFonts w:ascii="Arial" w:hAnsi="Arial" w:cs="Arial"/>
          <w:sz w:val="22"/>
          <w:szCs w:val="22"/>
        </w:rPr>
        <w:t>(Marque la descripción apropiada)</w:t>
      </w:r>
    </w:p>
    <w:p w14:paraId="277A37E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16BE7487"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 xml:space="preserve">Suave     </w:t>
      </w:r>
      <w:r w:rsidRPr="00267DD0">
        <w:rPr>
          <w:rFonts w:ascii="Arial" w:hAnsi="Arial" w:cs="Arial"/>
          <w:sz w:val="22"/>
          <w:szCs w:val="22"/>
        </w:rPr>
        <w:tab/>
        <w:t xml:space="preserve">Excitado </w:t>
      </w:r>
      <w:r w:rsidRPr="00267DD0">
        <w:rPr>
          <w:rFonts w:ascii="Arial" w:hAnsi="Arial" w:cs="Arial"/>
          <w:sz w:val="22"/>
          <w:szCs w:val="22"/>
        </w:rPr>
        <w:tab/>
        <w:t xml:space="preserve">Alto     </w:t>
      </w:r>
      <w:r w:rsidRPr="00267DD0">
        <w:rPr>
          <w:rFonts w:ascii="Arial" w:hAnsi="Arial" w:cs="Arial"/>
          <w:sz w:val="22"/>
          <w:szCs w:val="22"/>
        </w:rPr>
        <w:tab/>
        <w:t>Quebrado</w:t>
      </w:r>
      <w:r w:rsidRPr="00267DD0">
        <w:rPr>
          <w:rFonts w:ascii="Arial" w:hAnsi="Arial" w:cs="Arial"/>
          <w:sz w:val="22"/>
          <w:szCs w:val="22"/>
        </w:rPr>
        <w:tab/>
        <w:t xml:space="preserve">    Determinado                    Fuerte   </w:t>
      </w:r>
      <w:r w:rsidRPr="00267DD0">
        <w:rPr>
          <w:rFonts w:ascii="Arial" w:hAnsi="Arial" w:cs="Arial"/>
          <w:sz w:val="22"/>
          <w:szCs w:val="22"/>
        </w:rPr>
        <w:tab/>
        <w:t xml:space="preserve">Delgado </w:t>
      </w:r>
      <w:r w:rsidRPr="00267DD0">
        <w:rPr>
          <w:rFonts w:ascii="Arial" w:hAnsi="Arial" w:cs="Arial"/>
          <w:sz w:val="22"/>
          <w:szCs w:val="22"/>
        </w:rPr>
        <w:tab/>
        <w:t xml:space="preserve">Sincero  </w:t>
      </w:r>
      <w:r w:rsidRPr="00267DD0">
        <w:rPr>
          <w:rFonts w:ascii="Arial" w:hAnsi="Arial" w:cs="Arial"/>
          <w:sz w:val="22"/>
          <w:szCs w:val="22"/>
        </w:rPr>
        <w:tab/>
      </w:r>
    </w:p>
    <w:p w14:paraId="238924F4"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Creíble</w:t>
      </w:r>
      <w:r w:rsidRPr="00267DD0">
        <w:rPr>
          <w:rFonts w:ascii="Arial" w:hAnsi="Arial" w:cs="Arial"/>
          <w:sz w:val="22"/>
          <w:szCs w:val="22"/>
        </w:rPr>
        <w:tab/>
        <w:t>Normal               Disgustado</w:t>
      </w:r>
      <w:r w:rsidRPr="00267DD0">
        <w:rPr>
          <w:rFonts w:ascii="Arial" w:hAnsi="Arial" w:cs="Arial"/>
          <w:sz w:val="22"/>
          <w:szCs w:val="22"/>
        </w:rPr>
        <w:tab/>
        <w:t xml:space="preserve">Rápido   </w:t>
      </w:r>
      <w:r w:rsidRPr="00267DD0">
        <w:rPr>
          <w:rFonts w:ascii="Arial" w:hAnsi="Arial" w:cs="Arial"/>
          <w:sz w:val="22"/>
          <w:szCs w:val="22"/>
        </w:rPr>
        <w:tab/>
      </w:r>
    </w:p>
    <w:p w14:paraId="5F5B6A2C"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Alargado</w:t>
      </w:r>
      <w:r w:rsidRPr="00267DD0">
        <w:rPr>
          <w:rFonts w:ascii="Arial" w:hAnsi="Arial" w:cs="Arial"/>
          <w:sz w:val="22"/>
          <w:szCs w:val="22"/>
        </w:rPr>
        <w:tab/>
        <w:t>Grave</w:t>
      </w:r>
      <w:r w:rsidRPr="00267DD0">
        <w:rPr>
          <w:rFonts w:ascii="Arial" w:hAnsi="Arial" w:cs="Arial"/>
          <w:sz w:val="22"/>
          <w:szCs w:val="22"/>
        </w:rPr>
        <w:tab/>
        <w:t>Borracho</w:t>
      </w:r>
    </w:p>
    <w:p w14:paraId="51050967" w14:textId="77777777" w:rsidR="00FA1741" w:rsidRDefault="00FA1741" w:rsidP="00FA1741">
      <w:pPr>
        <w:pStyle w:val="Textodebloque"/>
        <w:ind w:left="0" w:firstLine="0"/>
        <w:rPr>
          <w:sz w:val="28"/>
        </w:rPr>
      </w:pPr>
    </w:p>
    <w:p w14:paraId="49469214" w14:textId="77777777" w:rsidR="00FA1741" w:rsidRPr="00267DD0" w:rsidRDefault="00FA1741" w:rsidP="00FA1741">
      <w:pPr>
        <w:tabs>
          <w:tab w:val="left" w:pos="720"/>
          <w:tab w:val="left" w:pos="1296"/>
          <w:tab w:val="left" w:pos="1872"/>
          <w:tab w:val="left" w:pos="2448"/>
          <w:tab w:val="left" w:pos="3024"/>
          <w:tab w:val="left" w:pos="3600"/>
          <w:tab w:val="left" w:pos="4032"/>
          <w:tab w:val="left" w:pos="7066"/>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RUIDOS PARTICULARES DE FONDO</w:t>
      </w:r>
      <w:r w:rsidRPr="00267DD0">
        <w:rPr>
          <w:rFonts w:ascii="Arial" w:hAnsi="Arial" w:cs="Arial"/>
          <w:sz w:val="22"/>
          <w:szCs w:val="22"/>
        </w:rPr>
        <w:t xml:space="preserve"> </w:t>
      </w:r>
      <w:r w:rsidRPr="00267DD0">
        <w:rPr>
          <w:rFonts w:ascii="Arial" w:hAnsi="Arial" w:cs="Arial"/>
          <w:sz w:val="22"/>
          <w:szCs w:val="22"/>
          <w:u w:val="single"/>
        </w:rPr>
        <w:t>____________________________</w:t>
      </w:r>
    </w:p>
    <w:p w14:paraId="335EE50E" w14:textId="77777777" w:rsidR="00FA1741" w:rsidRPr="00267DD0" w:rsidRDefault="00FA1741" w:rsidP="00FA1741">
      <w:pPr>
        <w:tabs>
          <w:tab w:val="left" w:pos="720"/>
          <w:tab w:val="left" w:pos="1296"/>
          <w:tab w:val="left" w:pos="1872"/>
          <w:tab w:val="left" w:pos="2448"/>
          <w:tab w:val="left" w:pos="3024"/>
          <w:tab w:val="left" w:pos="3600"/>
          <w:tab w:val="left" w:pos="4032"/>
          <w:tab w:val="left" w:pos="7066"/>
          <w:tab w:val="left" w:pos="8496"/>
          <w:tab w:val="left" w:pos="8928"/>
          <w:tab w:val="left" w:pos="11088"/>
        </w:tabs>
        <w:autoSpaceDE w:val="0"/>
        <w:autoSpaceDN w:val="0"/>
        <w:adjustRightInd w:val="0"/>
        <w:jc w:val="both"/>
        <w:rPr>
          <w:rFonts w:ascii="Arial" w:hAnsi="Arial" w:cs="Arial"/>
          <w:sz w:val="22"/>
          <w:szCs w:val="22"/>
          <w:u w:val="single"/>
        </w:rPr>
      </w:pPr>
    </w:p>
    <w:p w14:paraId="5A86111E"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rPr>
          <w:rFonts w:ascii="Arial" w:hAnsi="Arial" w:cs="Arial"/>
          <w:sz w:val="22"/>
          <w:szCs w:val="22"/>
        </w:rPr>
      </w:pPr>
      <w:smartTag w:uri="urn:schemas-microsoft-com:office:smarttags" w:element="PersonName">
        <w:smartTagPr>
          <w:attr w:name="ProductID" w:val="LA LLAMADA FUE"/>
        </w:smartTagPr>
        <w:r w:rsidRPr="00267DD0">
          <w:rPr>
            <w:rFonts w:ascii="Arial" w:hAnsi="Arial" w:cs="Arial"/>
            <w:b/>
            <w:bCs/>
            <w:sz w:val="22"/>
            <w:szCs w:val="22"/>
          </w:rPr>
          <w:t>LA LLAMADA FUE</w:t>
        </w:r>
      </w:smartTag>
      <w:r w:rsidRPr="00267DD0">
        <w:rPr>
          <w:rFonts w:ascii="Arial" w:hAnsi="Arial" w:cs="Arial"/>
          <w:b/>
          <w:bCs/>
          <w:sz w:val="22"/>
          <w:szCs w:val="22"/>
        </w:rPr>
        <w:t xml:space="preserve"> RECIBIDA POR</w:t>
      </w:r>
      <w:r w:rsidRPr="00267DD0">
        <w:rPr>
          <w:rFonts w:ascii="Arial" w:hAnsi="Arial" w:cs="Arial"/>
          <w:sz w:val="22"/>
          <w:szCs w:val="22"/>
        </w:rPr>
        <w:t xml:space="preserve">    _____________________________</w:t>
      </w:r>
    </w:p>
    <w:p w14:paraId="644B8D3A"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4175E866" w14:textId="77777777" w:rsidR="00FA1741" w:rsidRPr="00267DD0" w:rsidRDefault="00FA1741" w:rsidP="00FA1741">
      <w:pPr>
        <w:tabs>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ADVERTENCIAS:</w:t>
      </w:r>
    </w:p>
    <w:p w14:paraId="63617455"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2CB8D492" w14:textId="77777777" w:rsidR="00FA1741" w:rsidRPr="00267DD0" w:rsidRDefault="00FA1741" w:rsidP="00FA1741">
      <w:pPr>
        <w:tabs>
          <w:tab w:val="left" w:pos="1286"/>
          <w:tab w:val="left" w:pos="1862"/>
          <w:tab w:val="left" w:pos="2438"/>
          <w:tab w:val="left" w:pos="3014"/>
          <w:tab w:val="left" w:pos="3590"/>
          <w:tab w:val="left" w:pos="4166"/>
          <w:tab w:val="left" w:pos="4598"/>
          <w:tab w:val="left" w:pos="9062"/>
          <w:tab w:val="left" w:pos="9494"/>
          <w:tab w:val="left" w:pos="11654"/>
        </w:tabs>
        <w:autoSpaceDE w:val="0"/>
        <w:autoSpaceDN w:val="0"/>
        <w:adjustRightInd w:val="0"/>
        <w:ind w:left="283" w:hanging="283"/>
        <w:jc w:val="both"/>
        <w:rPr>
          <w:rFonts w:ascii="Arial" w:hAnsi="Arial" w:cs="Arial"/>
          <w:sz w:val="22"/>
          <w:szCs w:val="22"/>
        </w:rPr>
      </w:pPr>
      <w:r w:rsidRPr="00267DD0">
        <w:rPr>
          <w:rFonts w:ascii="Arial" w:hAnsi="Arial" w:cs="Arial"/>
          <w:sz w:val="22"/>
          <w:szCs w:val="22"/>
        </w:rPr>
        <w:t>NO HABLE DE ESTA LLAMADA CON EL RESTO DEL PERSONAL</w:t>
      </w:r>
    </w:p>
    <w:p w14:paraId="49BFA9E6" w14:textId="77777777" w:rsidR="00FA1741" w:rsidRPr="00267DD0" w:rsidRDefault="00FA1741" w:rsidP="00FA1741">
      <w:pPr>
        <w:tabs>
          <w:tab w:val="left" w:pos="1286"/>
          <w:tab w:val="left" w:pos="1862"/>
          <w:tab w:val="left" w:pos="2438"/>
          <w:tab w:val="left" w:pos="3014"/>
          <w:tab w:val="left" w:pos="3590"/>
          <w:tab w:val="left" w:pos="4166"/>
          <w:tab w:val="left" w:pos="4598"/>
          <w:tab w:val="left" w:pos="9062"/>
          <w:tab w:val="left" w:pos="9494"/>
          <w:tab w:val="left" w:pos="11654"/>
        </w:tabs>
        <w:autoSpaceDE w:val="0"/>
        <w:autoSpaceDN w:val="0"/>
        <w:adjustRightInd w:val="0"/>
        <w:ind w:left="283" w:hanging="283"/>
        <w:jc w:val="both"/>
        <w:rPr>
          <w:rFonts w:ascii="Arial" w:hAnsi="Arial" w:cs="Arial"/>
          <w:sz w:val="22"/>
          <w:szCs w:val="22"/>
        </w:rPr>
      </w:pPr>
      <w:r w:rsidRPr="00267DD0">
        <w:rPr>
          <w:rFonts w:ascii="Arial" w:hAnsi="Arial" w:cs="Arial"/>
          <w:sz w:val="22"/>
          <w:szCs w:val="22"/>
        </w:rPr>
        <w:t>COMPLETE SU LISTA DE CHEQUEO</w:t>
      </w:r>
    </w:p>
    <w:p w14:paraId="58E5B39F" w14:textId="77777777" w:rsidR="00FA1741" w:rsidRPr="00267DD0" w:rsidRDefault="00FA1741" w:rsidP="00FA1741">
      <w:pPr>
        <w:numPr>
          <w:ilvl w:val="12"/>
          <w:numId w:val="0"/>
        </w:numPr>
        <w:jc w:val="center"/>
        <w:outlineLvl w:val="0"/>
        <w:rPr>
          <w:rFonts w:ascii="Arial" w:hAnsi="Arial" w:cs="Arial"/>
          <w:b/>
          <w:sz w:val="22"/>
          <w:szCs w:val="22"/>
        </w:rPr>
      </w:pPr>
    </w:p>
    <w:p w14:paraId="7F28B725" w14:textId="77777777" w:rsidR="00FA1741" w:rsidRPr="00267DD0" w:rsidRDefault="00FA1741" w:rsidP="00FA1741">
      <w:pPr>
        <w:numPr>
          <w:ilvl w:val="12"/>
          <w:numId w:val="0"/>
        </w:numPr>
        <w:tabs>
          <w:tab w:val="left" w:pos="142"/>
          <w:tab w:val="left" w:pos="284"/>
          <w:tab w:val="left" w:pos="4032"/>
          <w:tab w:val="left" w:pos="8784"/>
          <w:tab w:val="left" w:pos="9360"/>
          <w:tab w:val="left" w:pos="11376"/>
        </w:tabs>
        <w:ind w:right="50"/>
        <w:rPr>
          <w:rFonts w:ascii="Arial" w:hAnsi="Arial" w:cs="Arial"/>
          <w:b/>
          <w:sz w:val="22"/>
          <w:szCs w:val="22"/>
        </w:rPr>
      </w:pPr>
    </w:p>
    <w:p w14:paraId="58070538" w14:textId="77777777" w:rsidR="00FA1741" w:rsidRDefault="00FA1741" w:rsidP="00FA1741">
      <w:pPr>
        <w:pStyle w:val="Textodebloque"/>
        <w:ind w:left="0" w:firstLine="0"/>
        <w:rPr>
          <w:sz w:val="28"/>
        </w:rPr>
      </w:pPr>
    </w:p>
    <w:p w14:paraId="20601C13" w14:textId="77777777" w:rsidR="00C344E1" w:rsidRDefault="00C344E1" w:rsidP="00FA1741">
      <w:pPr>
        <w:pStyle w:val="Textodebloque"/>
        <w:ind w:left="0" w:firstLine="0"/>
        <w:rPr>
          <w:sz w:val="28"/>
        </w:rPr>
      </w:pPr>
    </w:p>
    <w:p w14:paraId="2221B98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rPr>
          <w:rFonts w:ascii="Arial" w:hAnsi="Arial" w:cs="Arial"/>
          <w:b/>
          <w:sz w:val="22"/>
          <w:szCs w:val="22"/>
        </w:rPr>
      </w:pPr>
      <w:r w:rsidRPr="00C344E1">
        <w:rPr>
          <w:rFonts w:ascii="Arial" w:hAnsi="Arial" w:cs="Arial"/>
          <w:b/>
          <w:sz w:val="22"/>
          <w:szCs w:val="22"/>
        </w:rPr>
        <w:t>EVALUACIÓN GENERAL PLAN DE EVACUACIÓN</w:t>
      </w:r>
    </w:p>
    <w:p w14:paraId="02D650F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center"/>
        <w:rPr>
          <w:rFonts w:ascii="Arial" w:hAnsi="Arial" w:cs="Arial"/>
          <w:b/>
          <w:sz w:val="22"/>
          <w:szCs w:val="22"/>
        </w:rPr>
      </w:pPr>
    </w:p>
    <w:p w14:paraId="72ED226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center"/>
        <w:rPr>
          <w:rFonts w:ascii="Arial" w:hAnsi="Arial" w:cs="Arial"/>
          <w:b/>
          <w:sz w:val="22"/>
          <w:szCs w:val="22"/>
        </w:rPr>
      </w:pPr>
    </w:p>
    <w:p w14:paraId="0E4D508B" w14:textId="77777777" w:rsidR="00C344E1" w:rsidRPr="00C344E1" w:rsidRDefault="00C344E1" w:rsidP="00C344E1">
      <w:pPr>
        <w:tabs>
          <w:tab w:val="left" w:pos="120"/>
          <w:tab w:val="left" w:pos="1296"/>
          <w:tab w:val="left" w:pos="2448"/>
          <w:tab w:val="left" w:pos="4032"/>
          <w:tab w:val="left" w:pos="8496"/>
          <w:tab w:val="left" w:pos="8784"/>
          <w:tab w:val="left" w:pos="11088"/>
        </w:tabs>
        <w:ind w:right="50"/>
        <w:rPr>
          <w:rFonts w:ascii="Arial" w:hAnsi="Arial" w:cs="Arial"/>
          <w:b/>
          <w:sz w:val="22"/>
          <w:szCs w:val="22"/>
        </w:rPr>
      </w:pPr>
      <w:r w:rsidRPr="00C344E1">
        <w:rPr>
          <w:rFonts w:ascii="Arial" w:hAnsi="Arial" w:cs="Arial"/>
          <w:b/>
          <w:sz w:val="22"/>
          <w:szCs w:val="22"/>
        </w:rPr>
        <w:t>Evaluador ______________________ Fecha ______________________</w:t>
      </w:r>
    </w:p>
    <w:p w14:paraId="4717926D"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p>
    <w:p w14:paraId="6E5946B2"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r w:rsidRPr="00C344E1">
        <w:rPr>
          <w:rFonts w:ascii="Arial" w:hAnsi="Arial" w:cs="Arial"/>
          <w:b/>
          <w:sz w:val="22"/>
          <w:szCs w:val="22"/>
        </w:rPr>
        <w:t xml:space="preserve">En los siguientes ítems marque su evaluación </w:t>
      </w:r>
    </w:p>
    <w:p w14:paraId="71FA187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p>
    <w:p w14:paraId="22898C8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0"/>
        <w:gridCol w:w="600"/>
        <w:gridCol w:w="600"/>
        <w:gridCol w:w="600"/>
        <w:gridCol w:w="2951"/>
      </w:tblGrid>
      <w:tr w:rsidR="00C344E1" w:rsidRPr="00C344E1" w14:paraId="40444923" w14:textId="77777777" w:rsidTr="005B71F6">
        <w:trPr>
          <w:jc w:val="center"/>
        </w:trPr>
        <w:tc>
          <w:tcPr>
            <w:tcW w:w="3670" w:type="dxa"/>
          </w:tcPr>
          <w:p w14:paraId="11E12EA0"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ITEM</w:t>
            </w:r>
          </w:p>
        </w:tc>
        <w:tc>
          <w:tcPr>
            <w:tcW w:w="600" w:type="dxa"/>
          </w:tcPr>
          <w:p w14:paraId="06C6753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SI</w:t>
            </w:r>
          </w:p>
        </w:tc>
        <w:tc>
          <w:tcPr>
            <w:tcW w:w="600" w:type="dxa"/>
          </w:tcPr>
          <w:p w14:paraId="068B5E3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NO</w:t>
            </w:r>
          </w:p>
        </w:tc>
        <w:tc>
          <w:tcPr>
            <w:tcW w:w="600" w:type="dxa"/>
          </w:tcPr>
          <w:p w14:paraId="2BAAA71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NA</w:t>
            </w:r>
          </w:p>
        </w:tc>
        <w:tc>
          <w:tcPr>
            <w:tcW w:w="2951" w:type="dxa"/>
          </w:tcPr>
          <w:p w14:paraId="4CD91D42"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OBSERVACIONES</w:t>
            </w:r>
          </w:p>
        </w:tc>
      </w:tr>
      <w:tr w:rsidR="00C344E1" w:rsidRPr="00C344E1" w14:paraId="18695135" w14:textId="77777777" w:rsidTr="005B71F6">
        <w:trPr>
          <w:jc w:val="center"/>
        </w:trPr>
        <w:tc>
          <w:tcPr>
            <w:tcW w:w="3670" w:type="dxa"/>
          </w:tcPr>
          <w:p w14:paraId="16B6AD9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dio la voz de alarma?</w:t>
            </w:r>
          </w:p>
        </w:tc>
        <w:tc>
          <w:tcPr>
            <w:tcW w:w="600" w:type="dxa"/>
          </w:tcPr>
          <w:p w14:paraId="792E469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F569BF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8AA4AD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805FA8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21E4D54E" w14:textId="77777777" w:rsidTr="005B71F6">
        <w:trPr>
          <w:jc w:val="center"/>
        </w:trPr>
        <w:tc>
          <w:tcPr>
            <w:tcW w:w="3670" w:type="dxa"/>
          </w:tcPr>
          <w:p w14:paraId="1B5D266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¿Todos los empleados </w:t>
            </w:r>
            <w:del w:id="127"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y visitantes </w:t>
            </w:r>
            <w:del w:id="128"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acataron </w:t>
            </w:r>
            <w:del w:id="129"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la </w:t>
            </w:r>
            <w:del w:id="130"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orden de evacuar?</w:t>
            </w:r>
          </w:p>
        </w:tc>
        <w:tc>
          <w:tcPr>
            <w:tcW w:w="600" w:type="dxa"/>
          </w:tcPr>
          <w:p w14:paraId="5F9760E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D6DB18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440243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2BBA373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000A3FF3" w14:textId="77777777" w:rsidTr="005B71F6">
        <w:trPr>
          <w:jc w:val="center"/>
        </w:trPr>
        <w:tc>
          <w:tcPr>
            <w:tcW w:w="3670" w:type="dxa"/>
          </w:tcPr>
          <w:p w14:paraId="62D7DE2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¿La rapidez </w:t>
            </w:r>
            <w:del w:id="131"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de la respuesta de los empleados </w:t>
            </w:r>
            <w:del w:id="132"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fue adecuada?</w:t>
            </w:r>
          </w:p>
        </w:tc>
        <w:tc>
          <w:tcPr>
            <w:tcW w:w="600" w:type="dxa"/>
          </w:tcPr>
          <w:p w14:paraId="0E71C58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DB3733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2858783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6508073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7D69574B" w14:textId="77777777" w:rsidTr="005B71F6">
        <w:trPr>
          <w:jc w:val="center"/>
        </w:trPr>
        <w:tc>
          <w:tcPr>
            <w:tcW w:w="3670" w:type="dxa"/>
          </w:tcPr>
          <w:p w14:paraId="2443F4C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tiene una adecuada señalización de las rutas de evacuación?</w:t>
            </w:r>
          </w:p>
        </w:tc>
        <w:tc>
          <w:tcPr>
            <w:tcW w:w="600" w:type="dxa"/>
          </w:tcPr>
          <w:p w14:paraId="5E11D27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6CC4808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9840F6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6A4F407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060BEF3A" w14:textId="77777777" w:rsidTr="005B71F6">
        <w:trPr>
          <w:jc w:val="center"/>
        </w:trPr>
        <w:tc>
          <w:tcPr>
            <w:tcW w:w="3670" w:type="dxa"/>
          </w:tcPr>
          <w:p w14:paraId="4D46C35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¿Las rutas de evacuación fueron suficientes para la evacuación de los visitantes?</w:t>
            </w:r>
          </w:p>
        </w:tc>
        <w:tc>
          <w:tcPr>
            <w:tcW w:w="600" w:type="dxa"/>
          </w:tcPr>
          <w:p w14:paraId="2EBFE9FF"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1380A0E0"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8A85E8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E405BB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305674E" w14:textId="77777777" w:rsidTr="005B71F6">
        <w:trPr>
          <w:jc w:val="center"/>
        </w:trPr>
        <w:tc>
          <w:tcPr>
            <w:tcW w:w="3670" w:type="dxa"/>
          </w:tcPr>
          <w:p w14:paraId="12E532E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realizó la evacuación en orden, sin poner en peligro al personal</w:t>
            </w:r>
            <w:ins w:id="133" w:author="Alvaro Aranda Malaver" w:date="2023-10-31T20:58:00Z">
              <w:r w:rsidRPr="00C344E1">
                <w:rPr>
                  <w:rFonts w:ascii="Arial" w:hAnsi="Arial" w:cs="Arial"/>
                  <w:sz w:val="22"/>
                  <w:szCs w:val="22"/>
                </w:rPr>
                <w:t>?</w:t>
              </w:r>
            </w:ins>
          </w:p>
        </w:tc>
        <w:tc>
          <w:tcPr>
            <w:tcW w:w="600" w:type="dxa"/>
          </w:tcPr>
          <w:p w14:paraId="7DDE8F8C"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E35E09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3F544D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035EB2F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C4E32B6" w14:textId="77777777" w:rsidTr="005B71F6">
        <w:trPr>
          <w:jc w:val="center"/>
        </w:trPr>
        <w:tc>
          <w:tcPr>
            <w:tcW w:w="3670" w:type="dxa"/>
          </w:tcPr>
          <w:p w14:paraId="6158FB8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identificó al coordinador de evacuación</w:t>
            </w:r>
            <w:ins w:id="134" w:author="Alvaro Aranda Malaver" w:date="2023-10-31T20:58:00Z">
              <w:r w:rsidRPr="00C344E1">
                <w:rPr>
                  <w:rFonts w:ascii="Arial" w:hAnsi="Arial" w:cs="Arial"/>
                  <w:sz w:val="22"/>
                  <w:szCs w:val="22"/>
                </w:rPr>
                <w:t>?</w:t>
              </w:r>
            </w:ins>
            <w:r w:rsidRPr="00C344E1">
              <w:rPr>
                <w:rFonts w:ascii="Arial" w:hAnsi="Arial" w:cs="Arial"/>
                <w:sz w:val="22"/>
                <w:szCs w:val="22"/>
              </w:rPr>
              <w:t xml:space="preserve"> </w:t>
            </w:r>
          </w:p>
        </w:tc>
        <w:tc>
          <w:tcPr>
            <w:tcW w:w="600" w:type="dxa"/>
          </w:tcPr>
          <w:p w14:paraId="2DB6E60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CA36EE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4E2CEB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0C2115C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8104483" w14:textId="77777777" w:rsidTr="005B71F6">
        <w:trPr>
          <w:jc w:val="center"/>
        </w:trPr>
        <w:tc>
          <w:tcPr>
            <w:tcW w:w="3670" w:type="dxa"/>
          </w:tcPr>
          <w:p w14:paraId="0EFC56C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¿Los empleados </w:t>
            </w:r>
            <w:del w:id="135" w:author="Alvaro Aranda Malaver" w:date="2023-10-31T20:58:00Z">
              <w:r w:rsidRPr="00C344E1" w:rsidDel="00F25C83">
                <w:rPr>
                  <w:rFonts w:ascii="Arial" w:hAnsi="Arial" w:cs="Arial"/>
                  <w:sz w:val="22"/>
                  <w:szCs w:val="22"/>
                </w:rPr>
                <w:delText xml:space="preserve"> </w:delText>
              </w:r>
            </w:del>
            <w:r w:rsidRPr="00C344E1">
              <w:rPr>
                <w:rFonts w:ascii="Arial" w:hAnsi="Arial" w:cs="Arial"/>
                <w:sz w:val="22"/>
                <w:szCs w:val="22"/>
              </w:rPr>
              <w:t xml:space="preserve">ejecutaron </w:t>
            </w:r>
            <w:del w:id="136" w:author="Alvaro Aranda Malaver" w:date="2023-10-31T20:58:00Z">
              <w:r w:rsidRPr="00C344E1" w:rsidDel="00F25C83">
                <w:rPr>
                  <w:rFonts w:ascii="Arial" w:hAnsi="Arial" w:cs="Arial"/>
                  <w:sz w:val="22"/>
                  <w:szCs w:val="22"/>
                </w:rPr>
                <w:delText xml:space="preserve"> </w:delText>
              </w:r>
            </w:del>
            <w:r w:rsidRPr="00C344E1">
              <w:rPr>
                <w:rFonts w:ascii="Arial" w:hAnsi="Arial" w:cs="Arial"/>
                <w:sz w:val="22"/>
                <w:szCs w:val="22"/>
              </w:rPr>
              <w:t>con claridad sus funciones?</w:t>
            </w:r>
          </w:p>
        </w:tc>
        <w:tc>
          <w:tcPr>
            <w:tcW w:w="600" w:type="dxa"/>
          </w:tcPr>
          <w:p w14:paraId="019997B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C5DFA4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C577BD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0336CAD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4F2FF42" w14:textId="77777777" w:rsidTr="005B71F6">
        <w:trPr>
          <w:jc w:val="center"/>
        </w:trPr>
        <w:tc>
          <w:tcPr>
            <w:tcW w:w="3670" w:type="dxa"/>
          </w:tcPr>
          <w:p w14:paraId="53214E7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¿Al evacuar, el personal tuvo en cuenta normas de seguridad?</w:t>
            </w:r>
          </w:p>
        </w:tc>
        <w:tc>
          <w:tcPr>
            <w:tcW w:w="600" w:type="dxa"/>
          </w:tcPr>
          <w:p w14:paraId="3FCB821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D4AB74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665C92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9E1C29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31456368" w14:textId="77777777" w:rsidTr="005B71F6">
        <w:trPr>
          <w:jc w:val="center"/>
        </w:trPr>
        <w:tc>
          <w:tcPr>
            <w:tcW w:w="3670" w:type="dxa"/>
          </w:tcPr>
          <w:p w14:paraId="5937701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¿Considera que el tiempo de evacuación fue apropiado?</w:t>
            </w:r>
          </w:p>
        </w:tc>
        <w:tc>
          <w:tcPr>
            <w:tcW w:w="600" w:type="dxa"/>
          </w:tcPr>
          <w:p w14:paraId="3ED4693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5D53FA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10F8510D"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214A0F9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bl>
    <w:p w14:paraId="4E036C2A"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745969DC"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253F1EA0"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0186A3CA"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254630AF" w14:textId="77777777" w:rsidR="00C344E1" w:rsidRDefault="00C344E1" w:rsidP="00FA1741">
      <w:pPr>
        <w:pStyle w:val="Textodebloque"/>
        <w:ind w:left="0" w:firstLine="0"/>
        <w:rPr>
          <w:sz w:val="28"/>
        </w:rPr>
      </w:pPr>
    </w:p>
    <w:p w14:paraId="10C67B2D" w14:textId="77777777" w:rsidR="00C344E1" w:rsidRDefault="00C344E1" w:rsidP="00FA1741">
      <w:pPr>
        <w:pStyle w:val="Textodebloque"/>
        <w:ind w:left="0" w:firstLine="0"/>
        <w:rPr>
          <w:sz w:val="28"/>
        </w:rPr>
      </w:pPr>
    </w:p>
    <w:p w14:paraId="297024E9" w14:textId="77777777" w:rsidR="00C344E1" w:rsidRDefault="00C344E1" w:rsidP="00FA1741">
      <w:pPr>
        <w:pStyle w:val="Textodebloque"/>
        <w:ind w:left="0" w:firstLine="0"/>
        <w:rPr>
          <w:sz w:val="28"/>
        </w:rPr>
      </w:pPr>
    </w:p>
    <w:p w14:paraId="4E44B946" w14:textId="77777777" w:rsidR="00C344E1" w:rsidRDefault="00C344E1" w:rsidP="00FA1741">
      <w:pPr>
        <w:pStyle w:val="Textodebloque"/>
        <w:ind w:left="0" w:firstLine="0"/>
        <w:rPr>
          <w:sz w:val="28"/>
        </w:rPr>
      </w:pPr>
    </w:p>
    <w:p w14:paraId="3D84A495" w14:textId="77777777" w:rsidR="00C344E1" w:rsidRDefault="00C344E1" w:rsidP="00FA1741">
      <w:pPr>
        <w:pStyle w:val="Textodebloque"/>
        <w:ind w:left="0" w:firstLine="0"/>
        <w:rPr>
          <w:sz w:val="28"/>
        </w:rPr>
      </w:pPr>
    </w:p>
    <w:p w14:paraId="24AACABD" w14:textId="77777777" w:rsidR="00C344E1" w:rsidRDefault="00C344E1" w:rsidP="00FA1741">
      <w:pPr>
        <w:pStyle w:val="Textodebloque"/>
        <w:ind w:left="0" w:firstLine="0"/>
        <w:rPr>
          <w:sz w:val="28"/>
        </w:rPr>
      </w:pPr>
    </w:p>
    <w:p w14:paraId="473069A2" w14:textId="77777777" w:rsidR="00C344E1" w:rsidRDefault="00C344E1" w:rsidP="00FA1741">
      <w:pPr>
        <w:pStyle w:val="Textodebloque"/>
        <w:ind w:left="0" w:firstLine="0"/>
        <w:rPr>
          <w:sz w:val="28"/>
        </w:rPr>
      </w:pPr>
    </w:p>
    <w:p w14:paraId="275155CD" w14:textId="77777777" w:rsidR="00C344E1" w:rsidRDefault="00C344E1" w:rsidP="00FA1741">
      <w:pPr>
        <w:pStyle w:val="Textodebloque"/>
        <w:ind w:left="0" w:firstLine="0"/>
        <w:rPr>
          <w:sz w:val="28"/>
        </w:rPr>
      </w:pPr>
    </w:p>
    <w:p w14:paraId="76556D2A" w14:textId="77777777" w:rsidR="00C344E1" w:rsidRDefault="00C344E1" w:rsidP="00FA1741">
      <w:pPr>
        <w:pStyle w:val="Textodebloque"/>
        <w:ind w:left="0" w:firstLine="0"/>
        <w:rPr>
          <w:sz w:val="28"/>
        </w:rPr>
      </w:pPr>
      <w:r w:rsidRPr="00C344E1">
        <w:rPr>
          <w:noProof/>
          <w:sz w:val="28"/>
          <w:lang w:val="en-US" w:eastAsia="en-US"/>
        </w:rPr>
        <w:drawing>
          <wp:anchor distT="0" distB="0" distL="114300" distR="114300" simplePos="0" relativeHeight="251701248" behindDoc="0" locked="0" layoutInCell="1" allowOverlap="1" wp14:anchorId="002550A7" wp14:editId="3293CD5E">
            <wp:simplePos x="0" y="0"/>
            <wp:positionH relativeFrom="margin">
              <wp:align>center</wp:align>
            </wp:positionH>
            <wp:positionV relativeFrom="page">
              <wp:posOffset>2066290</wp:posOffset>
            </wp:positionV>
            <wp:extent cx="6835140" cy="4797425"/>
            <wp:effectExtent l="0" t="0" r="0" b="0"/>
            <wp:wrapTight wrapText="bothSides">
              <wp:wrapPolygon edited="0">
                <wp:start x="0" y="0"/>
                <wp:lineTo x="0" y="21509"/>
                <wp:lineTo x="21530" y="21509"/>
                <wp:lineTo x="21530" y="0"/>
                <wp:lineTo x="0" y="0"/>
              </wp:wrapPolygon>
            </wp:wrapTight>
            <wp:docPr id="68697" name="Imagen 6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l="3618" r="7208" b="7483"/>
                    <a:stretch/>
                  </pic:blipFill>
                  <pic:spPr bwMode="auto">
                    <a:xfrm>
                      <a:off x="0" y="0"/>
                      <a:ext cx="6835140" cy="479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49E057" w14:textId="77777777" w:rsidR="00C344E1" w:rsidRDefault="00C344E1" w:rsidP="00FA1741">
      <w:pPr>
        <w:pStyle w:val="Textodebloque"/>
        <w:ind w:left="0" w:firstLine="0"/>
        <w:rPr>
          <w:sz w:val="28"/>
        </w:rPr>
      </w:pPr>
    </w:p>
    <w:p w14:paraId="1B303BA8" w14:textId="77777777" w:rsidR="00C344E1" w:rsidRDefault="00C344E1" w:rsidP="00FA1741">
      <w:pPr>
        <w:pStyle w:val="Textodebloque"/>
        <w:ind w:left="0" w:firstLine="0"/>
        <w:rPr>
          <w:sz w:val="28"/>
        </w:rPr>
      </w:pPr>
    </w:p>
    <w:p w14:paraId="246D4B8A" w14:textId="77777777" w:rsidR="00C344E1" w:rsidRDefault="00C344E1" w:rsidP="00FA1741">
      <w:pPr>
        <w:pStyle w:val="Textodebloque"/>
        <w:ind w:left="0" w:firstLine="0"/>
        <w:rPr>
          <w:sz w:val="28"/>
        </w:rPr>
      </w:pPr>
    </w:p>
    <w:p w14:paraId="0FF7A6C2" w14:textId="77777777" w:rsidR="00C344E1" w:rsidRDefault="00C344E1" w:rsidP="00FA1741">
      <w:pPr>
        <w:pStyle w:val="Textodebloque"/>
        <w:ind w:left="0" w:firstLine="0"/>
        <w:rPr>
          <w:sz w:val="28"/>
        </w:rPr>
      </w:pPr>
    </w:p>
    <w:p w14:paraId="2AC507BE" w14:textId="77777777" w:rsidR="00C344E1" w:rsidRDefault="00C344E1" w:rsidP="00FA1741">
      <w:pPr>
        <w:pStyle w:val="Textodebloque"/>
        <w:ind w:left="0" w:firstLine="0"/>
        <w:rPr>
          <w:sz w:val="28"/>
        </w:rPr>
      </w:pPr>
    </w:p>
    <w:p w14:paraId="63C6BE64" w14:textId="77777777" w:rsidR="00C344E1" w:rsidRDefault="00C344E1" w:rsidP="00FA1741">
      <w:pPr>
        <w:pStyle w:val="Textodebloque"/>
        <w:ind w:left="0" w:firstLine="0"/>
        <w:rPr>
          <w:sz w:val="28"/>
        </w:rPr>
      </w:pPr>
    </w:p>
    <w:p w14:paraId="5A82EF46" w14:textId="77777777" w:rsidR="00C344E1" w:rsidRDefault="00C344E1" w:rsidP="00FA1741">
      <w:pPr>
        <w:pStyle w:val="Textodebloque"/>
        <w:ind w:left="0" w:firstLine="0"/>
        <w:rPr>
          <w:sz w:val="28"/>
        </w:rPr>
      </w:pPr>
    </w:p>
    <w:p w14:paraId="6C222E50" w14:textId="77777777" w:rsidR="00C344E1" w:rsidRDefault="00C344E1" w:rsidP="00FA1741">
      <w:pPr>
        <w:pStyle w:val="Textodebloque"/>
        <w:ind w:left="0" w:firstLine="0"/>
        <w:rPr>
          <w:sz w:val="28"/>
        </w:rPr>
      </w:pPr>
    </w:p>
    <w:p w14:paraId="7657A3C0" w14:textId="77777777" w:rsidR="00C344E1" w:rsidRDefault="00C344E1" w:rsidP="00FA1741">
      <w:pPr>
        <w:pStyle w:val="Textodebloque"/>
        <w:ind w:left="0" w:firstLine="0"/>
        <w:rPr>
          <w:sz w:val="28"/>
        </w:rPr>
      </w:pPr>
    </w:p>
    <w:p w14:paraId="1B320426" w14:textId="77777777" w:rsidR="00C344E1" w:rsidRDefault="00C344E1" w:rsidP="00FA1741">
      <w:pPr>
        <w:pStyle w:val="Textodebloque"/>
        <w:ind w:left="0" w:firstLine="0"/>
        <w:rPr>
          <w:sz w:val="28"/>
        </w:rPr>
      </w:pPr>
    </w:p>
    <w:p w14:paraId="68D5E1F8" w14:textId="77777777" w:rsidR="00C344E1" w:rsidRDefault="00C344E1" w:rsidP="00FA1741">
      <w:pPr>
        <w:pStyle w:val="Textodebloque"/>
        <w:ind w:left="0" w:firstLine="0"/>
        <w:rPr>
          <w:sz w:val="28"/>
        </w:rPr>
      </w:pPr>
    </w:p>
    <w:p w14:paraId="704AE1D3" w14:textId="77777777" w:rsidR="003E4AC2" w:rsidRDefault="005D7B06" w:rsidP="00FA1741">
      <w:pPr>
        <w:pStyle w:val="Textodebloque"/>
        <w:ind w:left="0" w:firstLine="0"/>
        <w:rPr>
          <w:sz w:val="28"/>
        </w:rPr>
      </w:pPr>
      <w:r w:rsidRPr="00C344E1">
        <w:rPr>
          <w:noProof/>
          <w:sz w:val="28"/>
          <w:lang w:val="en-US" w:eastAsia="en-US"/>
        </w:rPr>
        <w:drawing>
          <wp:anchor distT="0" distB="0" distL="114300" distR="114300" simplePos="0" relativeHeight="251703296" behindDoc="0" locked="0" layoutInCell="1" allowOverlap="1" wp14:anchorId="6B3A598D" wp14:editId="388A6C9C">
            <wp:simplePos x="0" y="0"/>
            <wp:positionH relativeFrom="margin">
              <wp:posOffset>-237490</wp:posOffset>
            </wp:positionH>
            <wp:positionV relativeFrom="page">
              <wp:posOffset>2125345</wp:posOffset>
            </wp:positionV>
            <wp:extent cx="6019800" cy="3657600"/>
            <wp:effectExtent l="0" t="0" r="0" b="0"/>
            <wp:wrapTight wrapText="bothSides">
              <wp:wrapPolygon edited="0">
                <wp:start x="0" y="0"/>
                <wp:lineTo x="0" y="21488"/>
                <wp:lineTo x="21532" y="21488"/>
                <wp:lineTo x="21532" y="0"/>
                <wp:lineTo x="0" y="0"/>
              </wp:wrapPolygon>
            </wp:wrapTight>
            <wp:docPr id="68698" name="Imagen 6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srcRect l="2912" t="5608" r="1791"/>
                    <a:stretch/>
                  </pic:blipFill>
                  <pic:spPr bwMode="auto">
                    <a:xfrm>
                      <a:off x="0" y="0"/>
                      <a:ext cx="6019800" cy="365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C649BA" w14:textId="77777777" w:rsidR="003E4AC2" w:rsidRPr="003E4AC2" w:rsidRDefault="003E4AC2" w:rsidP="003E4AC2"/>
    <w:p w14:paraId="6907119A" w14:textId="77777777" w:rsidR="003E4AC2" w:rsidRPr="003E4AC2" w:rsidRDefault="003E4AC2" w:rsidP="003E4AC2"/>
    <w:p w14:paraId="4F3B2127" w14:textId="77777777" w:rsidR="003E4AC2" w:rsidRPr="003E4AC2" w:rsidRDefault="003E4AC2" w:rsidP="003E4AC2"/>
    <w:p w14:paraId="2A73B7B3" w14:textId="77777777" w:rsidR="003E4AC2" w:rsidRPr="003E4AC2" w:rsidRDefault="003E4AC2" w:rsidP="003E4AC2"/>
    <w:p w14:paraId="345B2266" w14:textId="77777777" w:rsidR="003E4AC2" w:rsidRPr="003E4AC2" w:rsidRDefault="003E4AC2" w:rsidP="003E4AC2"/>
    <w:p w14:paraId="27436AC3" w14:textId="77777777" w:rsidR="003E4AC2" w:rsidRPr="003E4AC2" w:rsidRDefault="003E4AC2" w:rsidP="003E4AC2"/>
    <w:p w14:paraId="60638E29" w14:textId="77777777" w:rsidR="003E4AC2" w:rsidRPr="003E4AC2" w:rsidRDefault="003E4AC2" w:rsidP="003E4AC2"/>
    <w:p w14:paraId="66519422" w14:textId="77777777" w:rsidR="003E4AC2" w:rsidRPr="003E4AC2" w:rsidRDefault="003E4AC2" w:rsidP="003E4AC2">
      <w:pPr>
        <w:ind w:firstLine="720"/>
      </w:pPr>
    </w:p>
    <w:p w14:paraId="62ACC300" w14:textId="77777777" w:rsidR="003E4AC2" w:rsidRPr="003E4AC2" w:rsidRDefault="003E4AC2" w:rsidP="003E4AC2"/>
    <w:p w14:paraId="18C1D15C" w14:textId="77777777" w:rsidR="003E4AC2" w:rsidRPr="003E4AC2" w:rsidRDefault="003E4AC2" w:rsidP="003E4AC2"/>
    <w:p w14:paraId="5E8981A6" w14:textId="77777777" w:rsidR="003E4AC2" w:rsidRPr="003E4AC2" w:rsidRDefault="003E4AC2" w:rsidP="003E4AC2"/>
    <w:p w14:paraId="5C3FA53B" w14:textId="77777777" w:rsidR="003E4AC2" w:rsidRPr="003E4AC2" w:rsidRDefault="003E4AC2" w:rsidP="003E4AC2"/>
    <w:p w14:paraId="10B29FCE" w14:textId="77777777" w:rsidR="003E4AC2" w:rsidRPr="003E4AC2" w:rsidRDefault="003E4AC2" w:rsidP="003E4AC2"/>
    <w:p w14:paraId="2FA94D5F" w14:textId="77777777" w:rsidR="003E4AC2" w:rsidRPr="003E4AC2" w:rsidRDefault="003E4AC2" w:rsidP="003E4AC2"/>
    <w:p w14:paraId="0D09FD72" w14:textId="77777777" w:rsidR="003E4AC2" w:rsidRPr="003E4AC2" w:rsidRDefault="003E4AC2" w:rsidP="003E4AC2"/>
    <w:p w14:paraId="534CC046" w14:textId="77777777" w:rsidR="003E4AC2" w:rsidRDefault="003E4AC2" w:rsidP="003E4AC2"/>
    <w:p w14:paraId="427930AB" w14:textId="77777777" w:rsidR="00A2555F" w:rsidRDefault="00A2555F" w:rsidP="003E4AC2"/>
    <w:p w14:paraId="3E4CF7E6" w14:textId="77777777" w:rsidR="00A2555F" w:rsidRPr="003E4AC2" w:rsidRDefault="00A2555F" w:rsidP="003E4AC2"/>
    <w:p w14:paraId="29CEFBFC" w14:textId="77777777" w:rsidR="003E4AC2" w:rsidRPr="003E4AC2" w:rsidRDefault="003E4AC2" w:rsidP="003E4AC2"/>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6142"/>
      </w:tblGrid>
      <w:tr w:rsidR="003E4AC2" w14:paraId="09DDC52C" w14:textId="77777777" w:rsidTr="003E4AC2">
        <w:trPr>
          <w:trHeight w:val="562"/>
        </w:trPr>
        <w:tc>
          <w:tcPr>
            <w:tcW w:w="3214" w:type="dxa"/>
            <w:vMerge w:val="restart"/>
            <w:shd w:val="clear" w:color="auto" w:fill="auto"/>
          </w:tcPr>
          <w:p w14:paraId="04A5CCB1" w14:textId="77777777" w:rsidR="003E4AC2" w:rsidRPr="000C35B0" w:rsidRDefault="003E4AC2" w:rsidP="005B71F6">
            <w:pPr>
              <w:tabs>
                <w:tab w:val="center" w:pos="4252"/>
                <w:tab w:val="right" w:pos="8504"/>
              </w:tabs>
              <w:rPr>
                <w:color w:val="000000"/>
              </w:rPr>
            </w:pPr>
            <w:r>
              <w:rPr>
                <w:noProof/>
                <w:lang w:val="en-US" w:eastAsia="en-US"/>
              </w:rPr>
              <w:drawing>
                <wp:anchor distT="0" distB="0" distL="114300" distR="114300" simplePos="0" relativeHeight="251705344" behindDoc="1" locked="0" layoutInCell="1" allowOverlap="1" wp14:anchorId="31757636" wp14:editId="0244D1C8">
                  <wp:simplePos x="0" y="0"/>
                  <wp:positionH relativeFrom="column">
                    <wp:posOffset>24130</wp:posOffset>
                  </wp:positionH>
                  <wp:positionV relativeFrom="paragraph">
                    <wp:posOffset>102368</wp:posOffset>
                  </wp:positionV>
                  <wp:extent cx="1395095" cy="467995"/>
                  <wp:effectExtent l="0" t="0" r="0" b="8255"/>
                  <wp:wrapTight wrapText="bothSides">
                    <wp:wrapPolygon edited="0">
                      <wp:start x="0" y="0"/>
                      <wp:lineTo x="0" y="21102"/>
                      <wp:lineTo x="21236" y="21102"/>
                      <wp:lineTo x="21236" y="0"/>
                      <wp:lineTo x="0" y="0"/>
                    </wp:wrapPolygon>
                  </wp:wrapTight>
                  <wp:docPr id="68699" name="Imagen 68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9509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42" w:type="dxa"/>
            <w:shd w:val="clear" w:color="auto" w:fill="auto"/>
          </w:tcPr>
          <w:p w14:paraId="67AA431E" w14:textId="77777777" w:rsidR="003E4AC2" w:rsidRPr="000C35B0" w:rsidRDefault="003E4AC2" w:rsidP="005B71F6">
            <w:pPr>
              <w:tabs>
                <w:tab w:val="center" w:pos="4252"/>
                <w:tab w:val="right" w:pos="8504"/>
              </w:tabs>
              <w:jc w:val="center"/>
              <w:rPr>
                <w:rFonts w:ascii="Arial" w:hAnsi="Arial" w:cs="Arial"/>
                <w:b/>
                <w:bCs/>
                <w:color w:val="000000"/>
                <w:sz w:val="20"/>
                <w:szCs w:val="20"/>
              </w:rPr>
            </w:pPr>
            <w:r w:rsidRPr="000C35B0">
              <w:rPr>
                <w:rFonts w:ascii="Arial" w:hAnsi="Arial" w:cs="Arial"/>
                <w:b/>
                <w:bCs/>
                <w:color w:val="000000"/>
                <w:sz w:val="20"/>
                <w:szCs w:val="20"/>
              </w:rPr>
              <w:t>INSTITUTO DE LA JUVENTUD, EL DEPORTE Y LA RECREACIÓN DE BUCARAMANGA</w:t>
            </w:r>
          </w:p>
        </w:tc>
      </w:tr>
      <w:tr w:rsidR="003E4AC2" w14:paraId="55D66E88" w14:textId="77777777" w:rsidTr="003E4AC2">
        <w:trPr>
          <w:trHeight w:val="562"/>
        </w:trPr>
        <w:tc>
          <w:tcPr>
            <w:tcW w:w="3214" w:type="dxa"/>
            <w:vMerge/>
            <w:shd w:val="clear" w:color="auto" w:fill="auto"/>
          </w:tcPr>
          <w:p w14:paraId="1BE1D259" w14:textId="77777777" w:rsidR="003E4AC2" w:rsidRPr="000C35B0" w:rsidRDefault="003E4AC2" w:rsidP="005B71F6">
            <w:pPr>
              <w:tabs>
                <w:tab w:val="center" w:pos="4252"/>
                <w:tab w:val="right" w:pos="8504"/>
              </w:tabs>
              <w:jc w:val="center"/>
              <w:rPr>
                <w:color w:val="000000"/>
              </w:rPr>
            </w:pPr>
          </w:p>
        </w:tc>
        <w:tc>
          <w:tcPr>
            <w:tcW w:w="6142" w:type="dxa"/>
            <w:shd w:val="clear" w:color="auto" w:fill="auto"/>
          </w:tcPr>
          <w:p w14:paraId="414F5E00" w14:textId="77777777" w:rsidR="003E4AC2" w:rsidRPr="000C35B0" w:rsidRDefault="003E4AC2" w:rsidP="005B71F6">
            <w:pPr>
              <w:tabs>
                <w:tab w:val="center" w:pos="4252"/>
                <w:tab w:val="right" w:pos="8504"/>
              </w:tabs>
              <w:jc w:val="center"/>
              <w:rPr>
                <w:rFonts w:ascii="Arial" w:hAnsi="Arial" w:cs="Arial"/>
                <w:b/>
                <w:color w:val="000000"/>
                <w:sz w:val="20"/>
              </w:rPr>
            </w:pPr>
          </w:p>
          <w:p w14:paraId="1CD5EC49" w14:textId="77777777" w:rsidR="003E4AC2" w:rsidRPr="000C35B0" w:rsidRDefault="003E4AC2" w:rsidP="005B71F6">
            <w:pPr>
              <w:tabs>
                <w:tab w:val="center" w:pos="4252"/>
                <w:tab w:val="right" w:pos="8504"/>
              </w:tabs>
              <w:jc w:val="center"/>
              <w:rPr>
                <w:color w:val="000000"/>
              </w:rPr>
            </w:pPr>
            <w:r w:rsidRPr="000C35B0">
              <w:rPr>
                <w:rFonts w:ascii="Arial" w:hAnsi="Arial" w:cs="Arial"/>
                <w:b/>
                <w:color w:val="000000"/>
                <w:sz w:val="20"/>
              </w:rPr>
              <w:t>EVALUACIÓN DEL SIMULACRO</w:t>
            </w:r>
          </w:p>
        </w:tc>
      </w:tr>
    </w:tbl>
    <w:p w14:paraId="1E5B3239" w14:textId="77777777" w:rsidR="003E4AC2" w:rsidRPr="003E4AC2" w:rsidRDefault="003E4AC2" w:rsidP="003E4AC2"/>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1604"/>
        <w:gridCol w:w="1176"/>
        <w:gridCol w:w="1571"/>
        <w:gridCol w:w="1944"/>
      </w:tblGrid>
      <w:tr w:rsidR="003E4AC2" w:rsidRPr="003E4AC2" w14:paraId="623B7C77" w14:textId="77777777" w:rsidTr="005B71F6">
        <w:trPr>
          <w:trHeight w:val="539"/>
        </w:trPr>
        <w:tc>
          <w:tcPr>
            <w:tcW w:w="3022" w:type="dxa"/>
            <w:vAlign w:val="center"/>
          </w:tcPr>
          <w:p w14:paraId="2BA26DE1" w14:textId="77777777" w:rsidR="003E4AC2" w:rsidRPr="003E4AC2" w:rsidRDefault="003E4AC2" w:rsidP="003E4AC2">
            <w:r w:rsidRPr="003E4AC2">
              <w:rPr>
                <w:b/>
              </w:rPr>
              <w:t>Entidad</w:t>
            </w:r>
          </w:p>
        </w:tc>
        <w:tc>
          <w:tcPr>
            <w:tcW w:w="6295" w:type="dxa"/>
            <w:gridSpan w:val="4"/>
            <w:vAlign w:val="center"/>
          </w:tcPr>
          <w:p w14:paraId="115E1AEC" w14:textId="77777777" w:rsidR="003E4AC2" w:rsidRPr="003E4AC2" w:rsidRDefault="003E4AC2" w:rsidP="003E4AC2"/>
        </w:tc>
      </w:tr>
      <w:tr w:rsidR="003E4AC2" w:rsidRPr="003E4AC2" w14:paraId="4486C968" w14:textId="77777777" w:rsidTr="005B71F6">
        <w:trPr>
          <w:trHeight w:val="539"/>
        </w:trPr>
        <w:tc>
          <w:tcPr>
            <w:tcW w:w="3022" w:type="dxa"/>
            <w:vAlign w:val="center"/>
          </w:tcPr>
          <w:p w14:paraId="1F22CBEE" w14:textId="77777777" w:rsidR="003E4AC2" w:rsidRPr="003E4AC2" w:rsidRDefault="003E4AC2" w:rsidP="003E4AC2">
            <w:r w:rsidRPr="003E4AC2">
              <w:rPr>
                <w:b/>
              </w:rPr>
              <w:t>Fecha y hora del Simulacro</w:t>
            </w:r>
          </w:p>
        </w:tc>
        <w:tc>
          <w:tcPr>
            <w:tcW w:w="6295" w:type="dxa"/>
            <w:gridSpan w:val="4"/>
            <w:vAlign w:val="center"/>
          </w:tcPr>
          <w:p w14:paraId="14F6361E" w14:textId="77777777" w:rsidR="003E4AC2" w:rsidRPr="003E4AC2" w:rsidRDefault="003E4AC2" w:rsidP="003E4AC2"/>
        </w:tc>
      </w:tr>
      <w:tr w:rsidR="003E4AC2" w:rsidRPr="003E4AC2" w14:paraId="0C012AA0" w14:textId="77777777" w:rsidTr="005B71F6">
        <w:trPr>
          <w:trHeight w:val="539"/>
        </w:trPr>
        <w:tc>
          <w:tcPr>
            <w:tcW w:w="3022" w:type="dxa"/>
            <w:vAlign w:val="center"/>
          </w:tcPr>
          <w:p w14:paraId="01E97094" w14:textId="77777777" w:rsidR="003E4AC2" w:rsidRPr="003E4AC2" w:rsidRDefault="003E4AC2" w:rsidP="003E4AC2">
            <w:r w:rsidRPr="003E4AC2">
              <w:rPr>
                <w:b/>
              </w:rPr>
              <w:t>Área o Proceso Intervenido</w:t>
            </w:r>
          </w:p>
        </w:tc>
        <w:tc>
          <w:tcPr>
            <w:tcW w:w="6295" w:type="dxa"/>
            <w:gridSpan w:val="4"/>
            <w:vAlign w:val="center"/>
          </w:tcPr>
          <w:p w14:paraId="7390906A" w14:textId="77777777" w:rsidR="003E4AC2" w:rsidRPr="003E4AC2" w:rsidRDefault="003E4AC2" w:rsidP="003E4AC2"/>
        </w:tc>
      </w:tr>
      <w:tr w:rsidR="003E4AC2" w:rsidRPr="003E4AC2" w14:paraId="1794079E" w14:textId="77777777" w:rsidTr="005B71F6">
        <w:trPr>
          <w:trHeight w:val="270"/>
        </w:trPr>
        <w:tc>
          <w:tcPr>
            <w:tcW w:w="3022" w:type="dxa"/>
            <w:shd w:val="clear" w:color="auto" w:fill="auto"/>
            <w:vAlign w:val="center"/>
          </w:tcPr>
          <w:p w14:paraId="23CCE6C3" w14:textId="77777777" w:rsidR="003E4AC2" w:rsidRPr="003E4AC2" w:rsidRDefault="003E4AC2" w:rsidP="003E4AC2">
            <w:r w:rsidRPr="003E4AC2">
              <w:rPr>
                <w:b/>
              </w:rPr>
              <w:t>Tipo de Evacuación</w:t>
            </w:r>
          </w:p>
        </w:tc>
        <w:tc>
          <w:tcPr>
            <w:tcW w:w="1604" w:type="dxa"/>
            <w:shd w:val="clear" w:color="auto" w:fill="auto"/>
            <w:vAlign w:val="center"/>
          </w:tcPr>
          <w:p w14:paraId="06BD87E2" w14:textId="77777777" w:rsidR="003E4AC2" w:rsidRPr="003E4AC2" w:rsidRDefault="003E4AC2" w:rsidP="003E4AC2">
            <w:r w:rsidRPr="003E4AC2">
              <w:t>Parcial</w:t>
            </w:r>
          </w:p>
        </w:tc>
        <w:tc>
          <w:tcPr>
            <w:tcW w:w="1176" w:type="dxa"/>
            <w:shd w:val="clear" w:color="auto" w:fill="9CC2E5"/>
            <w:vAlign w:val="center"/>
          </w:tcPr>
          <w:p w14:paraId="30128FB1" w14:textId="77777777" w:rsidR="003E4AC2" w:rsidRPr="003E4AC2" w:rsidRDefault="003E4AC2" w:rsidP="003E4AC2">
            <w:r w:rsidRPr="003E4AC2">
              <w:t>Total</w:t>
            </w:r>
          </w:p>
        </w:tc>
        <w:tc>
          <w:tcPr>
            <w:tcW w:w="1571" w:type="dxa"/>
            <w:vAlign w:val="center"/>
          </w:tcPr>
          <w:p w14:paraId="531F41AE" w14:textId="77777777" w:rsidR="003E4AC2" w:rsidRPr="003E4AC2" w:rsidRDefault="003E4AC2" w:rsidP="003E4AC2">
            <w:r w:rsidRPr="003E4AC2">
              <w:t>Avisado</w:t>
            </w:r>
          </w:p>
        </w:tc>
        <w:tc>
          <w:tcPr>
            <w:tcW w:w="1944" w:type="dxa"/>
            <w:vAlign w:val="center"/>
          </w:tcPr>
          <w:p w14:paraId="71279BE1" w14:textId="77777777" w:rsidR="003E4AC2" w:rsidRPr="003E4AC2" w:rsidRDefault="003E4AC2" w:rsidP="003E4AC2">
            <w:r w:rsidRPr="003E4AC2">
              <w:t>Sin avisar</w:t>
            </w:r>
          </w:p>
        </w:tc>
      </w:tr>
      <w:tr w:rsidR="003E4AC2" w:rsidRPr="003E4AC2" w14:paraId="39DB472C" w14:textId="77777777" w:rsidTr="005B71F6">
        <w:trPr>
          <w:trHeight w:val="256"/>
        </w:trPr>
        <w:tc>
          <w:tcPr>
            <w:tcW w:w="3022" w:type="dxa"/>
            <w:shd w:val="clear" w:color="auto" w:fill="auto"/>
            <w:vAlign w:val="center"/>
          </w:tcPr>
          <w:p w14:paraId="24F4FC10" w14:textId="77777777" w:rsidR="003E4AC2" w:rsidRPr="003E4AC2" w:rsidRDefault="003E4AC2" w:rsidP="003E4AC2">
            <w:r w:rsidRPr="003E4AC2">
              <w:rPr>
                <w:b/>
              </w:rPr>
              <w:t>Tipo de Simulacro</w:t>
            </w:r>
          </w:p>
        </w:tc>
        <w:tc>
          <w:tcPr>
            <w:tcW w:w="1604" w:type="dxa"/>
            <w:shd w:val="clear" w:color="auto" w:fill="9CC2E5"/>
            <w:vAlign w:val="center"/>
          </w:tcPr>
          <w:p w14:paraId="6576A61C" w14:textId="77777777" w:rsidR="003E4AC2" w:rsidRPr="003E4AC2" w:rsidRDefault="003E4AC2" w:rsidP="003E4AC2">
            <w:r w:rsidRPr="003E4AC2">
              <w:t>Evacuación</w:t>
            </w:r>
          </w:p>
        </w:tc>
        <w:tc>
          <w:tcPr>
            <w:tcW w:w="1176" w:type="dxa"/>
            <w:shd w:val="clear" w:color="auto" w:fill="auto"/>
            <w:vAlign w:val="center"/>
          </w:tcPr>
          <w:p w14:paraId="13CF7823" w14:textId="77777777" w:rsidR="003E4AC2" w:rsidRPr="003E4AC2" w:rsidRDefault="003E4AC2" w:rsidP="003E4AC2">
            <w:r w:rsidRPr="003E4AC2">
              <w:t>Rescate</w:t>
            </w:r>
          </w:p>
        </w:tc>
        <w:tc>
          <w:tcPr>
            <w:tcW w:w="1571" w:type="dxa"/>
            <w:vAlign w:val="center"/>
          </w:tcPr>
          <w:p w14:paraId="194082C6" w14:textId="77777777" w:rsidR="003E4AC2" w:rsidRPr="003E4AC2" w:rsidRDefault="003E4AC2" w:rsidP="003E4AC2">
            <w:r w:rsidRPr="003E4AC2">
              <w:t>Materiales peligrosos</w:t>
            </w:r>
          </w:p>
        </w:tc>
        <w:tc>
          <w:tcPr>
            <w:tcW w:w="1944" w:type="dxa"/>
            <w:vAlign w:val="center"/>
          </w:tcPr>
          <w:p w14:paraId="5AE5B846" w14:textId="77777777" w:rsidR="003E4AC2" w:rsidRPr="003E4AC2" w:rsidRDefault="003E4AC2" w:rsidP="003E4AC2">
            <w:r w:rsidRPr="003E4AC2">
              <w:t>De escritorio</w:t>
            </w:r>
          </w:p>
        </w:tc>
      </w:tr>
      <w:tr w:rsidR="003E4AC2" w:rsidRPr="003E4AC2" w14:paraId="025A00A2" w14:textId="77777777" w:rsidTr="005B71F6">
        <w:trPr>
          <w:trHeight w:val="539"/>
        </w:trPr>
        <w:tc>
          <w:tcPr>
            <w:tcW w:w="3022" w:type="dxa"/>
            <w:vAlign w:val="center"/>
          </w:tcPr>
          <w:p w14:paraId="2C46327C" w14:textId="77777777" w:rsidR="003E4AC2" w:rsidRPr="003E4AC2" w:rsidRDefault="003E4AC2" w:rsidP="003E4AC2">
            <w:r w:rsidRPr="003E4AC2">
              <w:rPr>
                <w:b/>
              </w:rPr>
              <w:t>Descripción Del Evento Primario</w:t>
            </w:r>
          </w:p>
        </w:tc>
        <w:tc>
          <w:tcPr>
            <w:tcW w:w="6295" w:type="dxa"/>
            <w:gridSpan w:val="4"/>
            <w:vAlign w:val="center"/>
          </w:tcPr>
          <w:p w14:paraId="1C0B8E2C" w14:textId="77777777" w:rsidR="003E4AC2" w:rsidRPr="003E4AC2" w:rsidRDefault="003E4AC2" w:rsidP="003E4AC2"/>
        </w:tc>
      </w:tr>
      <w:tr w:rsidR="003E4AC2" w:rsidRPr="003E4AC2" w14:paraId="52573E42" w14:textId="77777777" w:rsidTr="005B71F6">
        <w:trPr>
          <w:trHeight w:val="539"/>
        </w:trPr>
        <w:tc>
          <w:tcPr>
            <w:tcW w:w="3022" w:type="dxa"/>
            <w:vAlign w:val="center"/>
          </w:tcPr>
          <w:p w14:paraId="51D707BD" w14:textId="77777777" w:rsidR="003E4AC2" w:rsidRPr="003E4AC2" w:rsidRDefault="003E4AC2" w:rsidP="003E4AC2">
            <w:r w:rsidRPr="003E4AC2">
              <w:rPr>
                <w:b/>
              </w:rPr>
              <w:t>Descripción del Evento Secundario</w:t>
            </w:r>
          </w:p>
        </w:tc>
        <w:tc>
          <w:tcPr>
            <w:tcW w:w="6295" w:type="dxa"/>
            <w:gridSpan w:val="4"/>
            <w:vAlign w:val="center"/>
          </w:tcPr>
          <w:p w14:paraId="4150C30A" w14:textId="77777777" w:rsidR="003E4AC2" w:rsidRPr="003E4AC2" w:rsidRDefault="003E4AC2" w:rsidP="003E4AC2"/>
        </w:tc>
      </w:tr>
      <w:tr w:rsidR="003E4AC2" w:rsidRPr="003E4AC2" w14:paraId="0E545B5A" w14:textId="77777777" w:rsidTr="005B71F6">
        <w:trPr>
          <w:trHeight w:val="539"/>
        </w:trPr>
        <w:tc>
          <w:tcPr>
            <w:tcW w:w="3022" w:type="dxa"/>
            <w:vAlign w:val="center"/>
          </w:tcPr>
          <w:p w14:paraId="77FC4BD4" w14:textId="77777777" w:rsidR="003E4AC2" w:rsidRPr="003E4AC2" w:rsidRDefault="003E4AC2" w:rsidP="003E4AC2">
            <w:r w:rsidRPr="003E4AC2">
              <w:rPr>
                <w:b/>
              </w:rPr>
              <w:t>OBJETIVO:</w:t>
            </w:r>
          </w:p>
        </w:tc>
        <w:tc>
          <w:tcPr>
            <w:tcW w:w="6295" w:type="dxa"/>
            <w:gridSpan w:val="4"/>
            <w:vAlign w:val="center"/>
          </w:tcPr>
          <w:p w14:paraId="24F60CC3" w14:textId="77777777" w:rsidR="003E4AC2" w:rsidRPr="003E4AC2" w:rsidRDefault="003E4AC2" w:rsidP="003E4AC2"/>
        </w:tc>
      </w:tr>
      <w:tr w:rsidR="003E4AC2" w:rsidRPr="003E4AC2" w14:paraId="22CC80B0" w14:textId="77777777" w:rsidTr="005B71F6">
        <w:trPr>
          <w:trHeight w:val="539"/>
        </w:trPr>
        <w:tc>
          <w:tcPr>
            <w:tcW w:w="3022" w:type="dxa"/>
            <w:vAlign w:val="center"/>
          </w:tcPr>
          <w:p w14:paraId="55413C3F" w14:textId="77777777" w:rsidR="003E4AC2" w:rsidRPr="003E4AC2" w:rsidRDefault="003E4AC2" w:rsidP="003E4AC2">
            <w:r w:rsidRPr="003E4AC2">
              <w:rPr>
                <w:b/>
              </w:rPr>
              <w:t>No. DE LESIONADOS</w:t>
            </w:r>
          </w:p>
        </w:tc>
        <w:tc>
          <w:tcPr>
            <w:tcW w:w="6295" w:type="dxa"/>
            <w:gridSpan w:val="4"/>
            <w:vAlign w:val="center"/>
          </w:tcPr>
          <w:p w14:paraId="42B131B3" w14:textId="77777777" w:rsidR="003E4AC2" w:rsidRPr="003E4AC2" w:rsidRDefault="003E4AC2" w:rsidP="003E4AC2"/>
        </w:tc>
      </w:tr>
      <w:tr w:rsidR="003E4AC2" w:rsidRPr="003E4AC2" w14:paraId="79E4269E" w14:textId="77777777" w:rsidTr="005B71F6">
        <w:trPr>
          <w:trHeight w:val="539"/>
        </w:trPr>
        <w:tc>
          <w:tcPr>
            <w:tcW w:w="3022" w:type="dxa"/>
            <w:vAlign w:val="center"/>
          </w:tcPr>
          <w:p w14:paraId="1A719F8E" w14:textId="77777777" w:rsidR="003E4AC2" w:rsidRPr="003E4AC2" w:rsidRDefault="003E4AC2" w:rsidP="003E4AC2"/>
          <w:p w14:paraId="1402C63B" w14:textId="77777777" w:rsidR="003E4AC2" w:rsidRPr="003E4AC2" w:rsidRDefault="003E4AC2" w:rsidP="003E4AC2"/>
          <w:p w14:paraId="497B8F63" w14:textId="77777777" w:rsidR="003E4AC2" w:rsidRPr="003E4AC2" w:rsidRDefault="003E4AC2" w:rsidP="003E4AC2"/>
          <w:p w14:paraId="2438AD85" w14:textId="77777777" w:rsidR="003E4AC2" w:rsidRPr="003E4AC2" w:rsidRDefault="003E4AC2" w:rsidP="003E4AC2">
            <w:r w:rsidRPr="003E4AC2">
              <w:rPr>
                <w:b/>
              </w:rPr>
              <w:t>PUNTOS A EVALUAR</w:t>
            </w:r>
          </w:p>
        </w:tc>
        <w:tc>
          <w:tcPr>
            <w:tcW w:w="6295" w:type="dxa"/>
            <w:gridSpan w:val="4"/>
            <w:vAlign w:val="center"/>
          </w:tcPr>
          <w:p w14:paraId="2D659804" w14:textId="77777777" w:rsidR="003E4AC2" w:rsidRPr="003E4AC2" w:rsidRDefault="003E4AC2" w:rsidP="003E4AC2"/>
          <w:p w14:paraId="2D859CFB" w14:textId="77777777" w:rsidR="003E4AC2" w:rsidRPr="003E4AC2" w:rsidRDefault="003E4AC2" w:rsidP="003E4AC2"/>
        </w:tc>
      </w:tr>
      <w:tr w:rsidR="003E4AC2" w:rsidRPr="003E4AC2" w14:paraId="37456431" w14:textId="77777777" w:rsidTr="005B71F6">
        <w:trPr>
          <w:trHeight w:val="539"/>
        </w:trPr>
        <w:tc>
          <w:tcPr>
            <w:tcW w:w="3022" w:type="dxa"/>
            <w:vAlign w:val="center"/>
          </w:tcPr>
          <w:p w14:paraId="40AA68A5" w14:textId="77777777" w:rsidR="003E4AC2" w:rsidRPr="003E4AC2" w:rsidRDefault="003E4AC2" w:rsidP="003E4AC2">
            <w:pPr>
              <w:rPr>
                <w:b/>
              </w:rPr>
            </w:pPr>
            <w:r w:rsidRPr="003E4AC2">
              <w:rPr>
                <w:b/>
              </w:rPr>
              <w:t>OBSERVADORES O EVALUADORES</w:t>
            </w:r>
          </w:p>
        </w:tc>
        <w:tc>
          <w:tcPr>
            <w:tcW w:w="6295" w:type="dxa"/>
            <w:gridSpan w:val="4"/>
            <w:vAlign w:val="center"/>
          </w:tcPr>
          <w:p w14:paraId="647D557C" w14:textId="77777777" w:rsidR="003E4AC2" w:rsidRPr="003E4AC2" w:rsidRDefault="003E4AC2" w:rsidP="003E4AC2"/>
        </w:tc>
      </w:tr>
    </w:tbl>
    <w:p w14:paraId="7C218616" w14:textId="77777777" w:rsidR="003E4AC2" w:rsidRPr="003E4AC2" w:rsidRDefault="003E4AC2" w:rsidP="003E4AC2"/>
    <w:tbl>
      <w:tblPr>
        <w:tblW w:w="5187" w:type="pct"/>
        <w:tblLayout w:type="fixed"/>
        <w:tblCellMar>
          <w:left w:w="70" w:type="dxa"/>
          <w:right w:w="70" w:type="dxa"/>
        </w:tblCellMar>
        <w:tblLook w:val="04A0" w:firstRow="1" w:lastRow="0" w:firstColumn="1" w:lastColumn="0" w:noHBand="0" w:noVBand="1"/>
      </w:tblPr>
      <w:tblGrid>
        <w:gridCol w:w="3954"/>
        <w:gridCol w:w="720"/>
        <w:gridCol w:w="540"/>
        <w:gridCol w:w="581"/>
        <w:gridCol w:w="139"/>
        <w:gridCol w:w="1081"/>
        <w:gridCol w:w="2143"/>
      </w:tblGrid>
      <w:tr w:rsidR="003E4AC2" w:rsidRPr="003E4AC2" w14:paraId="5D32D905"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2D21F57A"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RECURSOS FÍSICOS</w:t>
            </w:r>
          </w:p>
        </w:tc>
        <w:tc>
          <w:tcPr>
            <w:tcW w:w="117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D309FD"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4479BD0A" w14:textId="77777777" w:rsidTr="005B71F6">
        <w:trPr>
          <w:trHeight w:val="406"/>
        </w:trPr>
        <w:tc>
          <w:tcPr>
            <w:tcW w:w="2552" w:type="pct"/>
            <w:gridSpan w:val="2"/>
            <w:tcBorders>
              <w:top w:val="nil"/>
              <w:left w:val="single" w:sz="4" w:space="0" w:color="auto"/>
              <w:bottom w:val="single" w:sz="4" w:space="0" w:color="auto"/>
              <w:right w:val="nil"/>
            </w:tcBorders>
            <w:shd w:val="clear" w:color="auto" w:fill="auto"/>
            <w:noWrap/>
            <w:vAlign w:val="center"/>
            <w:hideMark/>
          </w:tcPr>
          <w:p w14:paraId="02BC71CE"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La señalización de rutas y salidas de evacuación es clara y suficiente.</w:t>
            </w:r>
          </w:p>
        </w:tc>
        <w:tc>
          <w:tcPr>
            <w:tcW w:w="295" w:type="pct"/>
            <w:tcBorders>
              <w:top w:val="nil"/>
              <w:left w:val="single" w:sz="4" w:space="0" w:color="auto"/>
              <w:bottom w:val="single" w:sz="4" w:space="0" w:color="auto"/>
              <w:right w:val="single" w:sz="4" w:space="0" w:color="auto"/>
            </w:tcBorders>
            <w:shd w:val="clear" w:color="auto" w:fill="auto"/>
            <w:noWrap/>
            <w:vAlign w:val="center"/>
            <w:hideMark/>
          </w:tcPr>
          <w:p w14:paraId="1266AF4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85ED63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94BE46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F860BA6"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6E9434E3" w14:textId="77777777" w:rsidTr="005B71F6">
        <w:trPr>
          <w:trHeight w:val="27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D560B6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La señal de alarma es clara y audible desde todos los espacios de la empresa</w:t>
            </w:r>
          </w:p>
        </w:tc>
        <w:tc>
          <w:tcPr>
            <w:tcW w:w="295" w:type="pct"/>
            <w:tcBorders>
              <w:top w:val="nil"/>
              <w:left w:val="nil"/>
              <w:bottom w:val="single" w:sz="4" w:space="0" w:color="auto"/>
              <w:right w:val="single" w:sz="4" w:space="0" w:color="auto"/>
            </w:tcBorders>
            <w:shd w:val="clear" w:color="auto" w:fill="auto"/>
            <w:noWrap/>
            <w:vAlign w:val="center"/>
            <w:hideMark/>
          </w:tcPr>
          <w:p w14:paraId="38FFBE3D" w14:textId="77777777" w:rsidR="003E4AC2" w:rsidRPr="003E4AC2" w:rsidRDefault="003E4AC2" w:rsidP="003E4AC2">
            <w:pPr>
              <w:ind w:hanging="2"/>
              <w:jc w:val="center"/>
              <w:rPr>
                <w:rFonts w:ascii="Arial" w:hAnsi="Arial" w:cs="Arial"/>
                <w:color w:val="FFFFFF"/>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6320BD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08FE181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16EF1F65" w14:textId="77777777" w:rsidR="003E4AC2" w:rsidRPr="003E4AC2" w:rsidRDefault="003E4AC2" w:rsidP="003E4AC2">
            <w:pPr>
              <w:jc w:val="both"/>
              <w:rPr>
                <w:rFonts w:ascii="Arial" w:hAnsi="Arial" w:cs="Arial"/>
                <w:sz w:val="22"/>
                <w:szCs w:val="22"/>
              </w:rPr>
            </w:pPr>
          </w:p>
        </w:tc>
      </w:tr>
      <w:tr w:rsidR="003E4AC2" w:rsidRPr="003E4AC2" w14:paraId="649DFA60" w14:textId="77777777" w:rsidTr="005B71F6">
        <w:trPr>
          <w:trHeight w:val="54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6BDE871"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Los miembros de los grupos internos de apoyo están visiblemente identificados</w:t>
            </w:r>
          </w:p>
        </w:tc>
        <w:tc>
          <w:tcPr>
            <w:tcW w:w="295" w:type="pct"/>
            <w:tcBorders>
              <w:top w:val="nil"/>
              <w:left w:val="nil"/>
              <w:bottom w:val="single" w:sz="4" w:space="0" w:color="auto"/>
              <w:right w:val="single" w:sz="4" w:space="0" w:color="auto"/>
            </w:tcBorders>
            <w:shd w:val="clear" w:color="auto" w:fill="auto"/>
            <w:noWrap/>
            <w:vAlign w:val="center"/>
            <w:hideMark/>
          </w:tcPr>
          <w:p w14:paraId="7E8B1A2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9783C7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4B46E7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8FF48F0" w14:textId="77777777" w:rsidR="003E4AC2" w:rsidRPr="003E4AC2" w:rsidRDefault="003E4AC2" w:rsidP="003E4AC2">
            <w:pPr>
              <w:ind w:hanging="2"/>
              <w:rPr>
                <w:rFonts w:ascii="Arial" w:hAnsi="Arial" w:cs="Arial"/>
                <w:sz w:val="22"/>
                <w:szCs w:val="22"/>
              </w:rPr>
            </w:pPr>
          </w:p>
        </w:tc>
      </w:tr>
      <w:tr w:rsidR="003E4AC2" w:rsidRPr="003E4AC2" w14:paraId="75AE8CB5" w14:textId="77777777" w:rsidTr="005B71F6">
        <w:trPr>
          <w:trHeight w:val="5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B9B10E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El punto de encuentro es un lugar seguro al que pueden acceder fácil y rápidamente.</w:t>
            </w:r>
          </w:p>
        </w:tc>
        <w:tc>
          <w:tcPr>
            <w:tcW w:w="295" w:type="pct"/>
            <w:tcBorders>
              <w:top w:val="nil"/>
              <w:left w:val="nil"/>
              <w:bottom w:val="single" w:sz="4" w:space="0" w:color="auto"/>
              <w:right w:val="single" w:sz="4" w:space="0" w:color="auto"/>
            </w:tcBorders>
            <w:shd w:val="clear" w:color="auto" w:fill="auto"/>
            <w:noWrap/>
            <w:vAlign w:val="center"/>
            <w:hideMark/>
          </w:tcPr>
          <w:p w14:paraId="26E3B06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7F3346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82D930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76F58CE" w14:textId="77777777" w:rsidR="003E4AC2" w:rsidRPr="003E4AC2" w:rsidRDefault="003E4AC2" w:rsidP="003E4AC2">
            <w:pPr>
              <w:rPr>
                <w:rFonts w:ascii="Arial" w:hAnsi="Arial" w:cs="Arial"/>
                <w:sz w:val="22"/>
                <w:szCs w:val="22"/>
              </w:rPr>
            </w:pPr>
            <w:r w:rsidRPr="003E4AC2">
              <w:rPr>
                <w:rFonts w:ascii="Arial" w:hAnsi="Arial" w:cs="Arial"/>
                <w:sz w:val="22"/>
                <w:szCs w:val="22"/>
              </w:rPr>
              <w:t>.</w:t>
            </w:r>
          </w:p>
        </w:tc>
      </w:tr>
      <w:tr w:rsidR="003E4AC2" w:rsidRPr="003E4AC2" w14:paraId="28243565" w14:textId="77777777" w:rsidTr="005B71F6">
        <w:trPr>
          <w:trHeight w:val="432"/>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4458EC99"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COMITÉ DE EMERGENCIAS</w:t>
            </w: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22797257"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OBSERVACIONES</w:t>
            </w:r>
          </w:p>
        </w:tc>
      </w:tr>
      <w:tr w:rsidR="003E4AC2" w:rsidRPr="003E4AC2" w14:paraId="558046CC" w14:textId="77777777" w:rsidTr="005B71F6">
        <w:trPr>
          <w:trHeight w:val="34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021299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lastRenderedPageBreak/>
              <w:t>Toma decisiones y asume el liderazgo de la emergencia</w:t>
            </w:r>
          </w:p>
        </w:tc>
        <w:tc>
          <w:tcPr>
            <w:tcW w:w="295" w:type="pct"/>
            <w:tcBorders>
              <w:top w:val="nil"/>
              <w:left w:val="nil"/>
              <w:bottom w:val="single" w:sz="4" w:space="0" w:color="auto"/>
              <w:right w:val="single" w:sz="4" w:space="0" w:color="auto"/>
            </w:tcBorders>
            <w:shd w:val="clear" w:color="auto" w:fill="auto"/>
            <w:noWrap/>
            <w:vAlign w:val="center"/>
            <w:hideMark/>
          </w:tcPr>
          <w:p w14:paraId="6345BE7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5A93DBE"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48B2595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7D197A93" w14:textId="77777777" w:rsidR="003E4AC2" w:rsidRPr="003E4AC2" w:rsidRDefault="003E4AC2" w:rsidP="003E4AC2">
            <w:pPr>
              <w:ind w:hanging="2"/>
              <w:rPr>
                <w:rFonts w:ascii="Arial" w:hAnsi="Arial" w:cs="Arial"/>
                <w:sz w:val="22"/>
                <w:szCs w:val="22"/>
              </w:rPr>
            </w:pPr>
          </w:p>
        </w:tc>
      </w:tr>
      <w:tr w:rsidR="003E4AC2" w:rsidRPr="003E4AC2" w14:paraId="209EBB82" w14:textId="77777777" w:rsidTr="005B71F6">
        <w:trPr>
          <w:trHeight w:val="22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528E17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 o autoriza la activación del sistema de alerta y alarma</w:t>
            </w:r>
          </w:p>
        </w:tc>
        <w:tc>
          <w:tcPr>
            <w:tcW w:w="295" w:type="pct"/>
            <w:tcBorders>
              <w:top w:val="nil"/>
              <w:left w:val="nil"/>
              <w:bottom w:val="single" w:sz="4" w:space="0" w:color="auto"/>
              <w:right w:val="single" w:sz="4" w:space="0" w:color="auto"/>
            </w:tcBorders>
            <w:shd w:val="clear" w:color="auto" w:fill="auto"/>
            <w:noWrap/>
            <w:vAlign w:val="center"/>
            <w:hideMark/>
          </w:tcPr>
          <w:p w14:paraId="7C5D840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2A9E70B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B57A9B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0D1603DC" w14:textId="77777777" w:rsidR="003E4AC2" w:rsidRPr="003E4AC2" w:rsidRDefault="003E4AC2" w:rsidP="003E4AC2">
            <w:pPr>
              <w:ind w:hanging="2"/>
              <w:rPr>
                <w:rFonts w:ascii="Arial" w:hAnsi="Arial" w:cs="Arial"/>
                <w:sz w:val="22"/>
                <w:szCs w:val="22"/>
              </w:rPr>
            </w:pPr>
          </w:p>
        </w:tc>
      </w:tr>
      <w:tr w:rsidR="003E4AC2" w:rsidRPr="003E4AC2" w14:paraId="64CFD5FF" w14:textId="77777777" w:rsidTr="005B71F6">
        <w:trPr>
          <w:trHeight w:val="395"/>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48C20A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 o autoriza la activación de organismos externos de apoyo</w:t>
            </w:r>
          </w:p>
        </w:tc>
        <w:tc>
          <w:tcPr>
            <w:tcW w:w="295" w:type="pct"/>
            <w:tcBorders>
              <w:top w:val="nil"/>
              <w:left w:val="nil"/>
              <w:bottom w:val="single" w:sz="4" w:space="0" w:color="auto"/>
              <w:right w:val="single" w:sz="4" w:space="0" w:color="auto"/>
            </w:tcBorders>
            <w:shd w:val="clear" w:color="auto" w:fill="auto"/>
            <w:noWrap/>
            <w:vAlign w:val="center"/>
            <w:hideMark/>
          </w:tcPr>
          <w:p w14:paraId="0ECC6F0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3CBE4F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01AA80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9ACCA0B" w14:textId="77777777" w:rsidR="003E4AC2" w:rsidRPr="003E4AC2" w:rsidRDefault="003E4AC2" w:rsidP="003E4AC2">
            <w:pPr>
              <w:rPr>
                <w:rFonts w:ascii="Arial" w:hAnsi="Arial" w:cs="Arial"/>
                <w:sz w:val="22"/>
                <w:szCs w:val="22"/>
              </w:rPr>
            </w:pPr>
          </w:p>
        </w:tc>
      </w:tr>
      <w:tr w:rsidR="003E4AC2" w:rsidRPr="003E4AC2" w14:paraId="50FD5DBD" w14:textId="77777777" w:rsidTr="005B71F6">
        <w:trPr>
          <w:trHeight w:val="45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45174D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Lidera la señalización y aislamiento de vías, punto de encuentro, módulo de atención de lesionados.</w:t>
            </w:r>
          </w:p>
        </w:tc>
        <w:tc>
          <w:tcPr>
            <w:tcW w:w="295" w:type="pct"/>
            <w:tcBorders>
              <w:top w:val="nil"/>
              <w:left w:val="nil"/>
              <w:bottom w:val="single" w:sz="4" w:space="0" w:color="auto"/>
              <w:right w:val="single" w:sz="4" w:space="0" w:color="auto"/>
            </w:tcBorders>
            <w:shd w:val="clear" w:color="auto" w:fill="auto"/>
            <w:noWrap/>
            <w:vAlign w:val="center"/>
            <w:hideMark/>
          </w:tcPr>
          <w:p w14:paraId="13FC812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8F454B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063DC1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01FFE4E9" w14:textId="77777777" w:rsidR="003E4AC2" w:rsidRPr="003E4AC2" w:rsidRDefault="003E4AC2" w:rsidP="003E4AC2">
            <w:pPr>
              <w:rPr>
                <w:rFonts w:ascii="Arial" w:hAnsi="Arial" w:cs="Arial"/>
                <w:sz w:val="22"/>
                <w:szCs w:val="22"/>
              </w:rPr>
            </w:pPr>
          </w:p>
        </w:tc>
      </w:tr>
      <w:tr w:rsidR="003E4AC2" w:rsidRPr="003E4AC2" w14:paraId="2C433949" w14:textId="77777777" w:rsidTr="005B71F6">
        <w:trPr>
          <w:trHeight w:val="30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302041D"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Verifica con los coordinadores las personas evacuadas y faltantes</w:t>
            </w:r>
          </w:p>
        </w:tc>
        <w:tc>
          <w:tcPr>
            <w:tcW w:w="295" w:type="pct"/>
            <w:tcBorders>
              <w:top w:val="nil"/>
              <w:left w:val="nil"/>
              <w:bottom w:val="single" w:sz="4" w:space="0" w:color="auto"/>
              <w:right w:val="single" w:sz="4" w:space="0" w:color="auto"/>
            </w:tcBorders>
            <w:shd w:val="clear" w:color="auto" w:fill="auto"/>
            <w:noWrap/>
            <w:vAlign w:val="center"/>
            <w:hideMark/>
          </w:tcPr>
          <w:p w14:paraId="1F649EF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7232EF5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7151B1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6FBC778C" w14:textId="77777777" w:rsidR="003E4AC2" w:rsidRPr="003E4AC2" w:rsidRDefault="003E4AC2" w:rsidP="003E4AC2">
            <w:pPr>
              <w:rPr>
                <w:rFonts w:ascii="Arial" w:hAnsi="Arial" w:cs="Arial"/>
                <w:sz w:val="22"/>
                <w:szCs w:val="22"/>
              </w:rPr>
            </w:pPr>
            <w:r w:rsidRPr="003E4AC2">
              <w:rPr>
                <w:rFonts w:ascii="Arial" w:hAnsi="Arial" w:cs="Arial"/>
                <w:sz w:val="22"/>
                <w:szCs w:val="22"/>
              </w:rPr>
              <w:t xml:space="preserve"> </w:t>
            </w:r>
          </w:p>
        </w:tc>
      </w:tr>
      <w:tr w:rsidR="003E4AC2" w:rsidRPr="003E4AC2" w14:paraId="2DE91C44" w14:textId="77777777" w:rsidTr="005B71F6">
        <w:trPr>
          <w:trHeight w:val="45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9F97013"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Interactúa con la brigada para informarse y tomar decisiones sobre el avance de la emergencia y el estado de los lesionados</w:t>
            </w:r>
          </w:p>
        </w:tc>
        <w:tc>
          <w:tcPr>
            <w:tcW w:w="295" w:type="pct"/>
            <w:tcBorders>
              <w:top w:val="nil"/>
              <w:left w:val="nil"/>
              <w:bottom w:val="single" w:sz="4" w:space="0" w:color="auto"/>
              <w:right w:val="single" w:sz="4" w:space="0" w:color="auto"/>
            </w:tcBorders>
            <w:shd w:val="clear" w:color="auto" w:fill="auto"/>
            <w:noWrap/>
            <w:vAlign w:val="center"/>
            <w:hideMark/>
          </w:tcPr>
          <w:p w14:paraId="614D587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F48166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B90AF0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897AD88" w14:textId="77777777" w:rsidR="003E4AC2" w:rsidRPr="003E4AC2" w:rsidRDefault="003E4AC2" w:rsidP="003E4AC2">
            <w:pPr>
              <w:rPr>
                <w:rFonts w:ascii="Arial" w:hAnsi="Arial" w:cs="Arial"/>
                <w:sz w:val="22"/>
                <w:szCs w:val="22"/>
              </w:rPr>
            </w:pPr>
          </w:p>
        </w:tc>
      </w:tr>
      <w:tr w:rsidR="003E4AC2" w:rsidRPr="003E4AC2" w14:paraId="585E5E87"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62EE18B8"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COORDINADORES DE EVACUACIÓN</w:t>
            </w: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633737A3" w14:textId="77777777" w:rsidR="003E4AC2" w:rsidRPr="003E4AC2" w:rsidRDefault="003E4AC2" w:rsidP="003E4AC2">
            <w:pPr>
              <w:rPr>
                <w:rFonts w:ascii="Arial" w:hAnsi="Arial" w:cs="Arial"/>
                <w:sz w:val="22"/>
                <w:szCs w:val="22"/>
              </w:rPr>
            </w:pPr>
            <w:r w:rsidRPr="003E4AC2">
              <w:rPr>
                <w:rFonts w:ascii="Arial" w:hAnsi="Arial" w:cs="Arial"/>
                <w:b/>
                <w:bCs/>
                <w:sz w:val="22"/>
                <w:szCs w:val="22"/>
              </w:rPr>
              <w:t>OBSERVACIONES</w:t>
            </w:r>
          </w:p>
        </w:tc>
      </w:tr>
      <w:tr w:rsidR="003E4AC2" w:rsidRPr="003E4AC2" w14:paraId="0EC6164F" w14:textId="77777777" w:rsidTr="005B71F6">
        <w:trPr>
          <w:trHeight w:val="166"/>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75D339D"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preparan e informan a las personas ante la activación de la alerta.</w:t>
            </w:r>
          </w:p>
        </w:tc>
        <w:tc>
          <w:tcPr>
            <w:tcW w:w="295" w:type="pct"/>
            <w:tcBorders>
              <w:top w:val="nil"/>
              <w:left w:val="nil"/>
              <w:bottom w:val="single" w:sz="4" w:space="0" w:color="auto"/>
              <w:right w:val="single" w:sz="4" w:space="0" w:color="auto"/>
            </w:tcBorders>
            <w:shd w:val="clear" w:color="auto" w:fill="auto"/>
            <w:noWrap/>
            <w:vAlign w:val="center"/>
            <w:hideMark/>
          </w:tcPr>
          <w:p w14:paraId="0D91EE5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27082E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15B8E5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5070B46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64D4EC3D" w14:textId="77777777" w:rsidTr="005B71F6">
        <w:trPr>
          <w:trHeight w:val="32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0529955"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Inician la evacuación orientando a las personas ante la activación de la alarma</w:t>
            </w:r>
          </w:p>
        </w:tc>
        <w:tc>
          <w:tcPr>
            <w:tcW w:w="295" w:type="pct"/>
            <w:tcBorders>
              <w:top w:val="nil"/>
              <w:left w:val="nil"/>
              <w:bottom w:val="single" w:sz="4" w:space="0" w:color="auto"/>
              <w:right w:val="single" w:sz="4" w:space="0" w:color="auto"/>
            </w:tcBorders>
            <w:shd w:val="clear" w:color="auto" w:fill="auto"/>
            <w:noWrap/>
            <w:vAlign w:val="center"/>
            <w:hideMark/>
          </w:tcPr>
          <w:p w14:paraId="5BD13A6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4BA6A2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E87CAE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3A803DF0"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127E0683" w14:textId="77777777" w:rsidTr="005B71F6">
        <w:trPr>
          <w:trHeight w:val="146"/>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5777C802"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Verifican sitios ocultos en el recorrido de verificación.</w:t>
            </w:r>
          </w:p>
        </w:tc>
        <w:tc>
          <w:tcPr>
            <w:tcW w:w="295" w:type="pct"/>
            <w:tcBorders>
              <w:top w:val="nil"/>
              <w:left w:val="nil"/>
              <w:bottom w:val="single" w:sz="4" w:space="0" w:color="auto"/>
              <w:right w:val="single" w:sz="4" w:space="0" w:color="auto"/>
            </w:tcBorders>
            <w:shd w:val="clear" w:color="auto" w:fill="auto"/>
            <w:noWrap/>
            <w:vAlign w:val="center"/>
            <w:hideMark/>
          </w:tcPr>
          <w:p w14:paraId="2940EB7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A96F06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4B92738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4C667AB3"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34D2BB8D" w14:textId="77777777" w:rsidTr="005B71F6">
        <w:trPr>
          <w:trHeight w:val="321"/>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7CC8F22"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Convocan y verifican la llegada de las personas a su cargo en el punto de encuentro</w:t>
            </w:r>
          </w:p>
        </w:tc>
        <w:tc>
          <w:tcPr>
            <w:tcW w:w="295" w:type="pct"/>
            <w:tcBorders>
              <w:top w:val="nil"/>
              <w:left w:val="nil"/>
              <w:bottom w:val="single" w:sz="4" w:space="0" w:color="auto"/>
              <w:right w:val="single" w:sz="4" w:space="0" w:color="auto"/>
            </w:tcBorders>
            <w:shd w:val="clear" w:color="auto" w:fill="auto"/>
            <w:noWrap/>
            <w:vAlign w:val="center"/>
            <w:hideMark/>
          </w:tcPr>
          <w:p w14:paraId="4D9BC00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B229A9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992839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74CE990F" w14:textId="77777777" w:rsidR="003E4AC2" w:rsidRPr="003E4AC2" w:rsidRDefault="003E4AC2" w:rsidP="003E4AC2">
            <w:pPr>
              <w:ind w:hanging="2"/>
              <w:rPr>
                <w:rFonts w:ascii="Arial" w:hAnsi="Arial" w:cs="Arial"/>
                <w:sz w:val="22"/>
                <w:szCs w:val="22"/>
              </w:rPr>
            </w:pPr>
          </w:p>
        </w:tc>
      </w:tr>
      <w:tr w:rsidR="003E4AC2" w:rsidRPr="003E4AC2" w14:paraId="1FCD08E3" w14:textId="77777777" w:rsidTr="005B71F6">
        <w:trPr>
          <w:trHeight w:val="385"/>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371E7AB"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Informan al comité de emergencias las anormalidades en la evacuación y las personas faltantes</w:t>
            </w:r>
          </w:p>
        </w:tc>
        <w:tc>
          <w:tcPr>
            <w:tcW w:w="295" w:type="pct"/>
            <w:tcBorders>
              <w:top w:val="nil"/>
              <w:left w:val="nil"/>
              <w:bottom w:val="single" w:sz="4" w:space="0" w:color="auto"/>
              <w:right w:val="single" w:sz="4" w:space="0" w:color="auto"/>
            </w:tcBorders>
            <w:shd w:val="clear" w:color="auto" w:fill="auto"/>
            <w:noWrap/>
            <w:vAlign w:val="center"/>
            <w:hideMark/>
          </w:tcPr>
          <w:p w14:paraId="13D13DA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D35E6E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7E9476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4B65E9F4"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w:t>
            </w:r>
          </w:p>
        </w:tc>
      </w:tr>
      <w:tr w:rsidR="003E4AC2" w:rsidRPr="003E4AC2" w14:paraId="23326DAB"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17DABEBD" w14:textId="77777777" w:rsidR="003E4AC2" w:rsidRPr="003E4AC2" w:rsidRDefault="003E4AC2" w:rsidP="003E4AC2">
            <w:pPr>
              <w:ind w:hanging="2"/>
              <w:jc w:val="center"/>
              <w:rPr>
                <w:rFonts w:ascii="Arial" w:hAnsi="Arial" w:cs="Arial"/>
                <w:b/>
                <w:bCs/>
                <w:sz w:val="22"/>
                <w:szCs w:val="22"/>
              </w:rPr>
            </w:pPr>
          </w:p>
          <w:p w14:paraId="3DD41D12"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BRIGADA DE EMERGENCIAS</w:t>
            </w:r>
          </w:p>
          <w:p w14:paraId="0D6C0F2A" w14:textId="77777777" w:rsidR="003E4AC2" w:rsidRPr="003E4AC2" w:rsidRDefault="003E4AC2" w:rsidP="003E4AC2">
            <w:pPr>
              <w:ind w:hanging="2"/>
              <w:jc w:val="center"/>
              <w:rPr>
                <w:rFonts w:ascii="Arial" w:hAnsi="Arial" w:cs="Arial"/>
                <w:b/>
                <w:bCs/>
                <w:sz w:val="22"/>
                <w:szCs w:val="22"/>
              </w:rPr>
            </w:pP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058E66A6" w14:textId="77777777" w:rsidR="003E4AC2" w:rsidRPr="003E4AC2" w:rsidRDefault="003E4AC2" w:rsidP="003E4AC2">
            <w:pPr>
              <w:ind w:hanging="2"/>
              <w:rPr>
                <w:rFonts w:ascii="Arial" w:hAnsi="Arial" w:cs="Arial"/>
                <w:b/>
                <w:bCs/>
                <w:sz w:val="22"/>
                <w:szCs w:val="22"/>
              </w:rPr>
            </w:pPr>
          </w:p>
          <w:p w14:paraId="43049E1C"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553E1194" w14:textId="77777777" w:rsidTr="005B71F6">
        <w:trPr>
          <w:trHeight w:val="3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0A5F643"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Atienden a la activación de la alarma verificando su área e informándose de la situación</w:t>
            </w:r>
          </w:p>
        </w:tc>
        <w:tc>
          <w:tcPr>
            <w:tcW w:w="295" w:type="pct"/>
            <w:tcBorders>
              <w:top w:val="nil"/>
              <w:left w:val="nil"/>
              <w:bottom w:val="single" w:sz="4" w:space="0" w:color="auto"/>
              <w:right w:val="single" w:sz="4" w:space="0" w:color="auto"/>
            </w:tcBorders>
            <w:shd w:val="clear" w:color="auto" w:fill="auto"/>
            <w:noWrap/>
            <w:vAlign w:val="center"/>
            <w:hideMark/>
          </w:tcPr>
          <w:p w14:paraId="59E54A9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C6AA1E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1D1CCB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58A88D35"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2D440A65" w14:textId="77777777" w:rsidTr="005B71F6">
        <w:trPr>
          <w:trHeight w:val="44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935471D"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distribuyen funciones para la atención de la emergencia y se establecen liderazgos</w:t>
            </w:r>
          </w:p>
        </w:tc>
        <w:tc>
          <w:tcPr>
            <w:tcW w:w="295" w:type="pct"/>
            <w:tcBorders>
              <w:top w:val="nil"/>
              <w:left w:val="nil"/>
              <w:bottom w:val="single" w:sz="4" w:space="0" w:color="auto"/>
              <w:right w:val="single" w:sz="4" w:space="0" w:color="auto"/>
            </w:tcBorders>
            <w:shd w:val="clear" w:color="auto" w:fill="auto"/>
            <w:noWrap/>
            <w:vAlign w:val="center"/>
            <w:hideMark/>
          </w:tcPr>
          <w:p w14:paraId="1BF5F00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506749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3B2BCB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1AFE6A63" w14:textId="77777777" w:rsidR="003E4AC2" w:rsidRPr="003E4AC2" w:rsidRDefault="003E4AC2" w:rsidP="003E4AC2">
            <w:pPr>
              <w:rPr>
                <w:rFonts w:ascii="Arial" w:hAnsi="Arial" w:cs="Arial"/>
                <w:sz w:val="22"/>
                <w:szCs w:val="22"/>
              </w:rPr>
            </w:pPr>
          </w:p>
        </w:tc>
      </w:tr>
      <w:tr w:rsidR="003E4AC2" w:rsidRPr="003E4AC2" w14:paraId="235953FE" w14:textId="77777777" w:rsidTr="005B71F6">
        <w:trPr>
          <w:trHeight w:val="3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64F8189"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Atienden oportuna y adecuadamente a las personas lesionadas, solicitando apoyo externo si se requiere.</w:t>
            </w:r>
          </w:p>
        </w:tc>
        <w:tc>
          <w:tcPr>
            <w:tcW w:w="295" w:type="pct"/>
            <w:tcBorders>
              <w:top w:val="nil"/>
              <w:left w:val="nil"/>
              <w:bottom w:val="single" w:sz="4" w:space="0" w:color="auto"/>
              <w:right w:val="single" w:sz="4" w:space="0" w:color="auto"/>
            </w:tcBorders>
            <w:shd w:val="clear" w:color="auto" w:fill="auto"/>
            <w:noWrap/>
            <w:vAlign w:val="center"/>
            <w:hideMark/>
          </w:tcPr>
          <w:p w14:paraId="53292B2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D6859F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75055C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FF7E001" w14:textId="77777777" w:rsidR="003E4AC2" w:rsidRPr="003E4AC2" w:rsidRDefault="003E4AC2" w:rsidP="003E4AC2">
            <w:pPr>
              <w:ind w:hanging="2"/>
              <w:rPr>
                <w:rFonts w:ascii="Arial" w:hAnsi="Arial" w:cs="Arial"/>
                <w:sz w:val="22"/>
                <w:szCs w:val="22"/>
              </w:rPr>
            </w:pPr>
          </w:p>
        </w:tc>
      </w:tr>
      <w:tr w:rsidR="003E4AC2" w:rsidRPr="003E4AC2" w14:paraId="4A855426" w14:textId="77777777" w:rsidTr="005B71F6">
        <w:trPr>
          <w:trHeight w:val="30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4F7F1A5"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Controlan oportuna y adecuadamente el fuego y otros riesgos.</w:t>
            </w:r>
          </w:p>
        </w:tc>
        <w:tc>
          <w:tcPr>
            <w:tcW w:w="295" w:type="pct"/>
            <w:tcBorders>
              <w:top w:val="nil"/>
              <w:left w:val="nil"/>
              <w:bottom w:val="single" w:sz="4" w:space="0" w:color="auto"/>
              <w:right w:val="single" w:sz="4" w:space="0" w:color="auto"/>
            </w:tcBorders>
            <w:shd w:val="clear" w:color="auto" w:fill="auto"/>
            <w:noWrap/>
            <w:vAlign w:val="center"/>
            <w:hideMark/>
          </w:tcPr>
          <w:p w14:paraId="26FE0D8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7B59AB9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A17A40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7FB9B65" w14:textId="77777777" w:rsidR="003E4AC2" w:rsidRPr="003E4AC2" w:rsidRDefault="003E4AC2" w:rsidP="003E4AC2">
            <w:pPr>
              <w:rPr>
                <w:rFonts w:ascii="Arial" w:hAnsi="Arial" w:cs="Arial"/>
                <w:sz w:val="22"/>
                <w:szCs w:val="22"/>
              </w:rPr>
            </w:pPr>
          </w:p>
        </w:tc>
      </w:tr>
      <w:tr w:rsidR="003E4AC2" w:rsidRPr="003E4AC2" w14:paraId="28303A4B" w14:textId="77777777" w:rsidTr="005B71F6">
        <w:trPr>
          <w:trHeight w:val="76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77FA033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Informan al comité de emergencias las novedades, el avance de la emergencia y las necesidades de apoyo</w:t>
            </w:r>
          </w:p>
        </w:tc>
        <w:tc>
          <w:tcPr>
            <w:tcW w:w="295" w:type="pct"/>
            <w:tcBorders>
              <w:top w:val="nil"/>
              <w:left w:val="nil"/>
              <w:bottom w:val="single" w:sz="4" w:space="0" w:color="auto"/>
              <w:right w:val="single" w:sz="4" w:space="0" w:color="auto"/>
            </w:tcBorders>
            <w:shd w:val="clear" w:color="auto" w:fill="auto"/>
            <w:noWrap/>
            <w:vAlign w:val="center"/>
            <w:hideMark/>
          </w:tcPr>
          <w:p w14:paraId="4D59D41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A29FC9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07CB702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29AD027" w14:textId="77777777" w:rsidR="003E4AC2" w:rsidRPr="003E4AC2" w:rsidRDefault="003E4AC2" w:rsidP="003E4AC2">
            <w:pPr>
              <w:ind w:hanging="2"/>
              <w:rPr>
                <w:rFonts w:ascii="Arial" w:hAnsi="Arial" w:cs="Arial"/>
                <w:sz w:val="22"/>
                <w:szCs w:val="22"/>
              </w:rPr>
            </w:pPr>
          </w:p>
        </w:tc>
      </w:tr>
      <w:tr w:rsidR="003E4AC2" w:rsidRPr="003E4AC2" w14:paraId="20D25967"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5D3905B8"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PERSONAS EVACUADAS</w:t>
            </w:r>
          </w:p>
          <w:p w14:paraId="6F9D3FB4" w14:textId="77777777" w:rsidR="003E4AC2" w:rsidRPr="003E4AC2" w:rsidRDefault="003E4AC2" w:rsidP="003E4AC2">
            <w:pPr>
              <w:ind w:hanging="2"/>
              <w:jc w:val="center"/>
              <w:rPr>
                <w:rFonts w:ascii="Arial" w:hAnsi="Arial" w:cs="Arial"/>
                <w:b/>
                <w:bCs/>
                <w:sz w:val="22"/>
                <w:szCs w:val="22"/>
              </w:rPr>
            </w:pP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7EA1D0C0"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44187716" w14:textId="77777777" w:rsidTr="005B71F6">
        <w:trPr>
          <w:trHeight w:val="26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0BC7D70"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Reconocen las señales de alerta y alarma y las acatan oportunamente</w:t>
            </w:r>
          </w:p>
        </w:tc>
        <w:tc>
          <w:tcPr>
            <w:tcW w:w="295" w:type="pct"/>
            <w:tcBorders>
              <w:top w:val="nil"/>
              <w:left w:val="nil"/>
              <w:bottom w:val="single" w:sz="4" w:space="0" w:color="auto"/>
              <w:right w:val="single" w:sz="4" w:space="0" w:color="auto"/>
            </w:tcBorders>
            <w:shd w:val="clear" w:color="auto" w:fill="auto"/>
            <w:noWrap/>
            <w:vAlign w:val="center"/>
            <w:hideMark/>
          </w:tcPr>
          <w:p w14:paraId="1A25144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B885C9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954AA1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00D94F6" w14:textId="77777777" w:rsidR="003E4AC2" w:rsidRPr="003E4AC2" w:rsidRDefault="003E4AC2" w:rsidP="003E4AC2">
            <w:pPr>
              <w:rPr>
                <w:rFonts w:ascii="Arial" w:hAnsi="Arial" w:cs="Arial"/>
                <w:sz w:val="22"/>
                <w:szCs w:val="22"/>
              </w:rPr>
            </w:pPr>
          </w:p>
        </w:tc>
      </w:tr>
      <w:tr w:rsidR="003E4AC2" w:rsidRPr="003E4AC2" w14:paraId="09FE7856" w14:textId="77777777" w:rsidTr="005B71F6">
        <w:trPr>
          <w:trHeight w:val="273"/>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799D5909"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lastRenderedPageBreak/>
              <w:t>Atienden las instrucciones de brigadistas y coordinadores de evacuación.</w:t>
            </w:r>
          </w:p>
        </w:tc>
        <w:tc>
          <w:tcPr>
            <w:tcW w:w="295" w:type="pct"/>
            <w:tcBorders>
              <w:top w:val="nil"/>
              <w:left w:val="nil"/>
              <w:bottom w:val="single" w:sz="4" w:space="0" w:color="auto"/>
              <w:right w:val="single" w:sz="4" w:space="0" w:color="auto"/>
            </w:tcBorders>
            <w:shd w:val="clear" w:color="auto" w:fill="auto"/>
            <w:noWrap/>
            <w:vAlign w:val="center"/>
            <w:hideMark/>
          </w:tcPr>
          <w:p w14:paraId="246DAA8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E32D0A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E7AB26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641B64FF" w14:textId="77777777" w:rsidR="003E4AC2" w:rsidRPr="003E4AC2" w:rsidRDefault="003E4AC2" w:rsidP="003E4AC2">
            <w:pPr>
              <w:ind w:hanging="2"/>
              <w:rPr>
                <w:rFonts w:ascii="Arial" w:hAnsi="Arial" w:cs="Arial"/>
                <w:sz w:val="22"/>
                <w:szCs w:val="22"/>
              </w:rPr>
            </w:pPr>
          </w:p>
        </w:tc>
      </w:tr>
      <w:tr w:rsidR="003E4AC2" w:rsidRPr="003E4AC2" w14:paraId="699BDD86" w14:textId="77777777" w:rsidTr="005B71F6">
        <w:trPr>
          <w:trHeight w:val="41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25B2BBA"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desplazan de forma ágil y segura hacia las salidas de evacuación y el punto de encuentro.</w:t>
            </w:r>
          </w:p>
        </w:tc>
        <w:tc>
          <w:tcPr>
            <w:tcW w:w="295" w:type="pct"/>
            <w:tcBorders>
              <w:top w:val="nil"/>
              <w:left w:val="nil"/>
              <w:bottom w:val="single" w:sz="4" w:space="0" w:color="auto"/>
              <w:right w:val="single" w:sz="4" w:space="0" w:color="auto"/>
            </w:tcBorders>
            <w:shd w:val="clear" w:color="auto" w:fill="auto"/>
            <w:noWrap/>
            <w:vAlign w:val="center"/>
            <w:hideMark/>
          </w:tcPr>
          <w:p w14:paraId="7EA91FA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93187B8"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C30741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9E24C75" w14:textId="77777777" w:rsidR="003E4AC2" w:rsidRPr="003E4AC2" w:rsidRDefault="003E4AC2" w:rsidP="003E4AC2">
            <w:pPr>
              <w:ind w:hanging="2"/>
              <w:rPr>
                <w:rFonts w:ascii="Arial" w:hAnsi="Arial" w:cs="Arial"/>
                <w:sz w:val="22"/>
                <w:szCs w:val="22"/>
              </w:rPr>
            </w:pPr>
          </w:p>
        </w:tc>
      </w:tr>
      <w:tr w:rsidR="003E4AC2" w:rsidRPr="003E4AC2" w14:paraId="68ED9B2F" w14:textId="77777777" w:rsidTr="005B71F6">
        <w:trPr>
          <w:trHeight w:val="18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B8E404A"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reúnen en el punto de encuentro para la verificación de personal evacuado y permanecen allí hasta recibir instrucciones.</w:t>
            </w:r>
          </w:p>
        </w:tc>
        <w:tc>
          <w:tcPr>
            <w:tcW w:w="295" w:type="pct"/>
            <w:tcBorders>
              <w:top w:val="nil"/>
              <w:left w:val="nil"/>
              <w:bottom w:val="single" w:sz="4" w:space="0" w:color="auto"/>
              <w:right w:val="single" w:sz="4" w:space="0" w:color="auto"/>
            </w:tcBorders>
            <w:shd w:val="clear" w:color="auto" w:fill="auto"/>
            <w:noWrap/>
            <w:vAlign w:val="center"/>
            <w:hideMark/>
          </w:tcPr>
          <w:p w14:paraId="3B450BD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2E4BA8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BD3E0E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0A689375" w14:textId="77777777" w:rsidR="003E4AC2" w:rsidRPr="003E4AC2" w:rsidRDefault="003E4AC2" w:rsidP="003E4AC2">
            <w:pPr>
              <w:ind w:hanging="2"/>
              <w:rPr>
                <w:rFonts w:ascii="Arial" w:hAnsi="Arial" w:cs="Arial"/>
                <w:sz w:val="22"/>
                <w:szCs w:val="22"/>
              </w:rPr>
            </w:pPr>
          </w:p>
        </w:tc>
      </w:tr>
      <w:tr w:rsidR="003E4AC2" w:rsidRPr="003E4AC2" w14:paraId="1A74BC1D" w14:textId="77777777" w:rsidTr="005B71F6">
        <w:trPr>
          <w:trHeight w:val="420"/>
        </w:trPr>
        <w:tc>
          <w:tcPr>
            <w:tcW w:w="5000" w:type="pct"/>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E67564D" w14:textId="77777777" w:rsidR="003E4AC2" w:rsidRPr="003E4AC2" w:rsidRDefault="003E4AC2" w:rsidP="003E4AC2">
            <w:pPr>
              <w:ind w:hanging="2"/>
              <w:jc w:val="center"/>
              <w:rPr>
                <w:rFonts w:ascii="Arial" w:hAnsi="Arial" w:cs="Arial"/>
                <w:b/>
                <w:sz w:val="22"/>
                <w:szCs w:val="22"/>
              </w:rPr>
            </w:pPr>
          </w:p>
          <w:p w14:paraId="5D66CE51"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TIEMPOS DE EVACUACIÓN</w:t>
            </w:r>
          </w:p>
          <w:p w14:paraId="4C05ED7D" w14:textId="77777777" w:rsidR="003E4AC2" w:rsidRPr="003E4AC2" w:rsidRDefault="003E4AC2" w:rsidP="003E4AC2">
            <w:pPr>
              <w:ind w:hanging="2"/>
              <w:jc w:val="center"/>
              <w:rPr>
                <w:rFonts w:ascii="Arial" w:hAnsi="Arial" w:cs="Arial"/>
                <w:b/>
                <w:sz w:val="22"/>
                <w:szCs w:val="22"/>
              </w:rPr>
            </w:pPr>
          </w:p>
        </w:tc>
      </w:tr>
      <w:tr w:rsidR="003E4AC2" w:rsidRPr="003E4AC2" w14:paraId="5DEDF436" w14:textId="77777777" w:rsidTr="005B71F6">
        <w:trPr>
          <w:trHeight w:val="358"/>
        </w:trPr>
        <w:tc>
          <w:tcPr>
            <w:tcW w:w="2159" w:type="pct"/>
            <w:tcBorders>
              <w:top w:val="nil"/>
              <w:left w:val="single" w:sz="4" w:space="0" w:color="auto"/>
              <w:bottom w:val="single" w:sz="4" w:space="0" w:color="auto"/>
              <w:right w:val="single" w:sz="4" w:space="0" w:color="auto"/>
            </w:tcBorders>
            <w:shd w:val="clear" w:color="auto" w:fill="F2F2F2"/>
            <w:noWrap/>
            <w:vAlign w:val="center"/>
            <w:hideMark/>
          </w:tcPr>
          <w:p w14:paraId="0B616700"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ACCIÓN</w:t>
            </w:r>
          </w:p>
        </w:tc>
        <w:tc>
          <w:tcPr>
            <w:tcW w:w="1005" w:type="pct"/>
            <w:gridSpan w:val="3"/>
            <w:tcBorders>
              <w:top w:val="nil"/>
              <w:left w:val="single" w:sz="4" w:space="0" w:color="auto"/>
              <w:bottom w:val="single" w:sz="4" w:space="0" w:color="auto"/>
              <w:right w:val="single" w:sz="4" w:space="0" w:color="auto"/>
            </w:tcBorders>
            <w:shd w:val="clear" w:color="auto" w:fill="F2F2F2"/>
            <w:noWrap/>
            <w:vAlign w:val="center"/>
          </w:tcPr>
          <w:p w14:paraId="32B922E6"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TIEMPO</w:t>
            </w:r>
          </w:p>
        </w:tc>
        <w:tc>
          <w:tcPr>
            <w:tcW w:w="1836"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37C985E"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OBSERVACIONES</w:t>
            </w:r>
          </w:p>
        </w:tc>
      </w:tr>
      <w:tr w:rsidR="003E4AC2" w:rsidRPr="003E4AC2" w14:paraId="73D46B45" w14:textId="77777777" w:rsidTr="005B71F6">
        <w:trPr>
          <w:trHeight w:val="358"/>
        </w:trPr>
        <w:tc>
          <w:tcPr>
            <w:tcW w:w="2159" w:type="pct"/>
            <w:tcBorders>
              <w:top w:val="nil"/>
              <w:left w:val="single" w:sz="4" w:space="0" w:color="auto"/>
              <w:bottom w:val="single" w:sz="4" w:space="0" w:color="auto"/>
              <w:right w:val="single" w:sz="4" w:space="0" w:color="auto"/>
            </w:tcBorders>
            <w:shd w:val="clear" w:color="auto" w:fill="auto"/>
            <w:noWrap/>
            <w:vAlign w:val="center"/>
          </w:tcPr>
          <w:p w14:paraId="0CBE9FF3"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Inicio de la emergencia</w:t>
            </w:r>
          </w:p>
        </w:tc>
        <w:tc>
          <w:tcPr>
            <w:tcW w:w="1005" w:type="pct"/>
            <w:gridSpan w:val="3"/>
            <w:tcBorders>
              <w:top w:val="nil"/>
              <w:left w:val="single" w:sz="4" w:space="0" w:color="auto"/>
              <w:bottom w:val="single" w:sz="4" w:space="0" w:color="auto"/>
              <w:right w:val="single" w:sz="4" w:space="0" w:color="auto"/>
            </w:tcBorders>
            <w:shd w:val="clear" w:color="auto" w:fill="auto"/>
            <w:noWrap/>
            <w:vAlign w:val="center"/>
          </w:tcPr>
          <w:p w14:paraId="080AE913"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9C2F6F" w14:textId="77777777" w:rsidR="003E4AC2" w:rsidRPr="003E4AC2" w:rsidRDefault="003E4AC2" w:rsidP="003E4AC2">
            <w:pPr>
              <w:rPr>
                <w:rFonts w:ascii="Arial" w:hAnsi="Arial" w:cs="Arial"/>
                <w:sz w:val="22"/>
                <w:szCs w:val="22"/>
              </w:rPr>
            </w:pPr>
          </w:p>
        </w:tc>
      </w:tr>
      <w:tr w:rsidR="003E4AC2" w:rsidRPr="003E4AC2" w14:paraId="280A8622" w14:textId="77777777" w:rsidTr="005B71F6">
        <w:trPr>
          <w:trHeight w:val="450"/>
        </w:trPr>
        <w:tc>
          <w:tcPr>
            <w:tcW w:w="2159" w:type="pct"/>
            <w:tcBorders>
              <w:top w:val="nil"/>
              <w:left w:val="single" w:sz="4" w:space="0" w:color="auto"/>
              <w:bottom w:val="single" w:sz="4" w:space="0" w:color="auto"/>
              <w:right w:val="single" w:sz="4" w:space="0" w:color="auto"/>
            </w:tcBorders>
            <w:shd w:val="clear" w:color="auto" w:fill="auto"/>
            <w:noWrap/>
            <w:vAlign w:val="center"/>
            <w:hideMark/>
          </w:tcPr>
          <w:p w14:paraId="37242DE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Activación de la alarma</w:t>
            </w:r>
          </w:p>
        </w:tc>
        <w:tc>
          <w:tcPr>
            <w:tcW w:w="1005" w:type="pct"/>
            <w:gridSpan w:val="3"/>
            <w:tcBorders>
              <w:top w:val="nil"/>
              <w:left w:val="single" w:sz="4" w:space="0" w:color="auto"/>
              <w:bottom w:val="single" w:sz="4" w:space="0" w:color="auto"/>
              <w:right w:val="single" w:sz="4" w:space="0" w:color="auto"/>
            </w:tcBorders>
            <w:shd w:val="clear" w:color="auto" w:fill="auto"/>
            <w:noWrap/>
            <w:vAlign w:val="center"/>
          </w:tcPr>
          <w:p w14:paraId="0200D54D"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03A62A" w14:textId="77777777" w:rsidR="003E4AC2" w:rsidRPr="003E4AC2" w:rsidRDefault="003E4AC2" w:rsidP="003E4AC2">
            <w:pPr>
              <w:rPr>
                <w:rFonts w:ascii="Arial" w:hAnsi="Arial" w:cs="Arial"/>
                <w:sz w:val="22"/>
                <w:szCs w:val="22"/>
              </w:rPr>
            </w:pPr>
          </w:p>
        </w:tc>
      </w:tr>
      <w:tr w:rsidR="003E4AC2" w:rsidRPr="003E4AC2" w14:paraId="54E53315" w14:textId="77777777" w:rsidTr="005B71F6">
        <w:trPr>
          <w:trHeight w:val="570"/>
        </w:trPr>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14:paraId="36C88DE9"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Tiempo de coordinación fuera de las instalaciones</w:t>
            </w:r>
          </w:p>
        </w:tc>
        <w:tc>
          <w:tcPr>
            <w:tcW w:w="10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F8E907"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109306" w14:textId="77777777" w:rsidR="003E4AC2" w:rsidRPr="003E4AC2" w:rsidRDefault="003E4AC2" w:rsidP="003E4AC2">
            <w:pPr>
              <w:rPr>
                <w:rFonts w:ascii="Arial" w:hAnsi="Arial" w:cs="Arial"/>
                <w:sz w:val="22"/>
                <w:szCs w:val="22"/>
              </w:rPr>
            </w:pPr>
          </w:p>
        </w:tc>
      </w:tr>
      <w:tr w:rsidR="003E4AC2" w:rsidRPr="003E4AC2" w14:paraId="28695EEE" w14:textId="77777777" w:rsidTr="005B71F6">
        <w:trPr>
          <w:trHeight w:val="570"/>
        </w:trPr>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14:paraId="77E587AA" w14:textId="77777777" w:rsidR="003E4AC2" w:rsidRPr="003E4AC2" w:rsidRDefault="003E4AC2" w:rsidP="003E4AC2">
            <w:pPr>
              <w:rPr>
                <w:rFonts w:ascii="Arial" w:hAnsi="Arial" w:cs="Arial"/>
                <w:sz w:val="22"/>
                <w:szCs w:val="22"/>
              </w:rPr>
            </w:pPr>
            <w:r w:rsidRPr="003E4AC2">
              <w:rPr>
                <w:rFonts w:ascii="Arial" w:hAnsi="Arial" w:cs="Arial"/>
                <w:sz w:val="22"/>
                <w:szCs w:val="22"/>
              </w:rPr>
              <w:t>Se da por finalizada la emergencia</w:t>
            </w:r>
          </w:p>
        </w:tc>
        <w:tc>
          <w:tcPr>
            <w:tcW w:w="10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927932"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40577D" w14:textId="77777777" w:rsidR="003E4AC2" w:rsidRPr="003E4AC2" w:rsidRDefault="003E4AC2" w:rsidP="003E4AC2">
            <w:pPr>
              <w:rPr>
                <w:rFonts w:ascii="Arial" w:hAnsi="Arial" w:cs="Arial"/>
                <w:sz w:val="22"/>
                <w:szCs w:val="22"/>
              </w:rPr>
            </w:pPr>
          </w:p>
        </w:tc>
      </w:tr>
    </w:tbl>
    <w:p w14:paraId="6D6BA880" w14:textId="77777777" w:rsidR="003E4AC2" w:rsidRPr="003E4AC2" w:rsidRDefault="003E4AC2" w:rsidP="00B901C2">
      <w:pPr>
        <w:jc w:val="center"/>
      </w:pPr>
    </w:p>
    <w:p w14:paraId="562C20BF" w14:textId="77777777" w:rsidR="003E4AC2" w:rsidRPr="00B901C2" w:rsidRDefault="003E4AC2" w:rsidP="00B901C2">
      <w:pPr>
        <w:jc w:val="center"/>
        <w:rPr>
          <w:rFonts w:ascii="Arial" w:hAnsi="Arial" w:cs="Arial"/>
        </w:rPr>
      </w:pPr>
    </w:p>
    <w:p w14:paraId="75F12F1A" w14:textId="77777777" w:rsidR="00B901C2" w:rsidRPr="00B901C2" w:rsidRDefault="00B901C2" w:rsidP="00B901C2">
      <w:pPr>
        <w:jc w:val="center"/>
        <w:rPr>
          <w:rFonts w:ascii="Arial" w:hAnsi="Arial" w:cs="Arial"/>
          <w:bCs/>
          <w:i/>
          <w:iCs/>
        </w:rPr>
      </w:pPr>
      <w:r w:rsidRPr="00B901C2">
        <w:rPr>
          <w:rFonts w:ascii="Arial" w:hAnsi="Arial" w:cs="Arial"/>
          <w:b/>
          <w:bCs/>
          <w:i/>
          <w:iCs/>
        </w:rPr>
        <w:t>CONTEXTO DEL SIMULACRO</w:t>
      </w:r>
    </w:p>
    <w:p w14:paraId="40A8F1FB" w14:textId="77777777" w:rsidR="00B901C2" w:rsidRPr="00B901C2" w:rsidRDefault="00B901C2" w:rsidP="00B901C2">
      <w:pPr>
        <w:rPr>
          <w:rFonts w:ascii="Arial" w:hAnsi="Arial" w:cs="Arial"/>
        </w:rPr>
      </w:pPr>
    </w:p>
    <w:p w14:paraId="2C57F5A3" w14:textId="77777777" w:rsidR="00B901C2" w:rsidRPr="00B901C2" w:rsidRDefault="00B901C2" w:rsidP="00B901C2">
      <w:pPr>
        <w:jc w:val="center"/>
        <w:rPr>
          <w:rFonts w:ascii="Arial" w:hAnsi="Arial" w:cs="Arial"/>
        </w:rPr>
      </w:pPr>
    </w:p>
    <w:p w14:paraId="457744AF" w14:textId="77777777" w:rsidR="00B901C2" w:rsidRPr="00B901C2" w:rsidRDefault="00B901C2" w:rsidP="00B901C2">
      <w:pPr>
        <w:jc w:val="center"/>
        <w:rPr>
          <w:rFonts w:ascii="Arial" w:hAnsi="Arial" w:cs="Arial"/>
          <w:b/>
        </w:rPr>
      </w:pPr>
      <w:r w:rsidRPr="00B901C2">
        <w:rPr>
          <w:rFonts w:ascii="Arial" w:hAnsi="Arial" w:cs="Arial"/>
          <w:b/>
        </w:rPr>
        <w:t>ASPECTOS POSITIVOS DEL SIMULACRO</w:t>
      </w:r>
    </w:p>
    <w:p w14:paraId="0B92B895" w14:textId="77777777" w:rsidR="00B901C2" w:rsidRPr="00B901C2" w:rsidRDefault="00B901C2" w:rsidP="00B901C2">
      <w:pPr>
        <w:jc w:val="center"/>
        <w:rPr>
          <w:rFonts w:ascii="Arial" w:hAnsi="Arial" w:cs="Arial"/>
        </w:rPr>
      </w:pPr>
    </w:p>
    <w:p w14:paraId="16BFD8CA" w14:textId="77777777" w:rsidR="00B901C2" w:rsidRPr="00B901C2" w:rsidRDefault="00B901C2" w:rsidP="00B901C2">
      <w:pPr>
        <w:rPr>
          <w:rFonts w:ascii="Arial" w:hAnsi="Arial" w:cs="Arial"/>
        </w:rPr>
      </w:pPr>
    </w:p>
    <w:p w14:paraId="58EC7ABF" w14:textId="77777777" w:rsidR="00B901C2" w:rsidRDefault="00B901C2" w:rsidP="00B901C2">
      <w:pPr>
        <w:jc w:val="center"/>
        <w:rPr>
          <w:rFonts w:ascii="Arial" w:hAnsi="Arial" w:cs="Arial"/>
          <w:b/>
        </w:rPr>
      </w:pPr>
      <w:r w:rsidRPr="00B901C2">
        <w:rPr>
          <w:rFonts w:ascii="Arial" w:hAnsi="Arial" w:cs="Arial"/>
          <w:b/>
        </w:rPr>
        <w:t>ASPECTOS DE MEJORA</w:t>
      </w:r>
    </w:p>
    <w:p w14:paraId="032DE887" w14:textId="77777777" w:rsidR="00B901C2" w:rsidRPr="00B901C2" w:rsidRDefault="00B901C2" w:rsidP="00B901C2">
      <w:pPr>
        <w:jc w:val="center"/>
        <w:rPr>
          <w:rFonts w:ascii="Arial" w:hAnsi="Arial" w:cs="Arial"/>
          <w:b/>
        </w:rPr>
      </w:pPr>
    </w:p>
    <w:p w14:paraId="133E2F2E" w14:textId="77777777" w:rsidR="00B901C2" w:rsidRPr="00B901C2" w:rsidRDefault="00B901C2" w:rsidP="00B901C2">
      <w:pPr>
        <w:rPr>
          <w:rFonts w:ascii="Arial" w:hAnsi="Arial" w:cs="Arial"/>
          <w:b/>
        </w:rPr>
      </w:pPr>
    </w:p>
    <w:p w14:paraId="53A4AAAA" w14:textId="77777777" w:rsidR="00B901C2" w:rsidRPr="00B901C2" w:rsidRDefault="00B901C2" w:rsidP="00B901C2">
      <w:pPr>
        <w:rPr>
          <w:rFonts w:ascii="Arial" w:hAnsi="Arial" w:cs="Arial"/>
          <w:b/>
        </w:rPr>
      </w:pPr>
      <w:r w:rsidRPr="00B901C2">
        <w:rPr>
          <w:rFonts w:ascii="Arial" w:hAnsi="Arial" w:cs="Arial"/>
          <w:b/>
        </w:rPr>
        <w:t>COMITÉ OPERATIVO DE EMERGENCIAS</w:t>
      </w:r>
    </w:p>
    <w:p w14:paraId="6F341A04" w14:textId="77777777" w:rsidR="00B901C2" w:rsidRPr="00B901C2" w:rsidRDefault="00B901C2" w:rsidP="00B901C2">
      <w:pPr>
        <w:rPr>
          <w:rFonts w:ascii="Arial" w:hAnsi="Arial" w:cs="Arial"/>
          <w:b/>
        </w:rPr>
      </w:pPr>
    </w:p>
    <w:p w14:paraId="3CD6F8A0" w14:textId="77777777" w:rsidR="00B901C2" w:rsidRPr="00B901C2" w:rsidRDefault="00B901C2" w:rsidP="00B901C2">
      <w:pPr>
        <w:numPr>
          <w:ilvl w:val="0"/>
          <w:numId w:val="41"/>
        </w:numPr>
        <w:rPr>
          <w:rFonts w:ascii="Arial" w:hAnsi="Arial" w:cs="Arial"/>
          <w:b/>
        </w:rPr>
      </w:pPr>
      <w:r w:rsidRPr="00B901C2">
        <w:rPr>
          <w:rFonts w:ascii="Arial" w:hAnsi="Arial" w:cs="Arial"/>
          <w:b/>
        </w:rPr>
        <w:t>BRIGADA DE EMERGENCIAS</w:t>
      </w:r>
    </w:p>
    <w:p w14:paraId="1E0CDEA1" w14:textId="77777777" w:rsidR="00B901C2" w:rsidRDefault="00B901C2" w:rsidP="00B901C2">
      <w:pPr>
        <w:rPr>
          <w:rFonts w:ascii="Arial" w:hAnsi="Arial" w:cs="Arial"/>
          <w:b/>
        </w:rPr>
      </w:pPr>
    </w:p>
    <w:p w14:paraId="6EC58B6B" w14:textId="77777777" w:rsidR="00B901C2" w:rsidRPr="00B901C2" w:rsidRDefault="00B901C2" w:rsidP="00B901C2">
      <w:pPr>
        <w:rPr>
          <w:rFonts w:ascii="Arial" w:hAnsi="Arial" w:cs="Arial"/>
          <w:b/>
        </w:rPr>
      </w:pPr>
    </w:p>
    <w:p w14:paraId="2B828C45" w14:textId="77777777" w:rsidR="00B901C2" w:rsidRPr="00B901C2" w:rsidRDefault="00B901C2" w:rsidP="00B901C2">
      <w:pPr>
        <w:rPr>
          <w:rFonts w:ascii="Arial" w:hAnsi="Arial" w:cs="Arial"/>
          <w:b/>
        </w:rPr>
      </w:pPr>
    </w:p>
    <w:p w14:paraId="4A4C0B68" w14:textId="77777777" w:rsidR="00B901C2" w:rsidRDefault="00B901C2" w:rsidP="00B901C2">
      <w:pPr>
        <w:rPr>
          <w:rFonts w:ascii="Arial" w:hAnsi="Arial" w:cs="Arial"/>
          <w:b/>
        </w:rPr>
      </w:pPr>
      <w:r w:rsidRPr="00B901C2">
        <w:rPr>
          <w:rFonts w:ascii="Arial" w:hAnsi="Arial" w:cs="Arial"/>
          <w:b/>
        </w:rPr>
        <w:t>COORDINADORES DE EVACUACIÓN</w:t>
      </w:r>
    </w:p>
    <w:p w14:paraId="625E748A" w14:textId="77777777" w:rsidR="00B901C2" w:rsidRPr="00B901C2" w:rsidRDefault="00B901C2" w:rsidP="00B901C2">
      <w:pPr>
        <w:rPr>
          <w:rFonts w:ascii="Arial" w:hAnsi="Arial" w:cs="Arial"/>
          <w:b/>
        </w:rPr>
      </w:pPr>
    </w:p>
    <w:p w14:paraId="5CA9B137" w14:textId="77777777" w:rsidR="00B901C2" w:rsidRPr="00B901C2" w:rsidRDefault="00B901C2" w:rsidP="00B901C2">
      <w:pPr>
        <w:numPr>
          <w:ilvl w:val="0"/>
          <w:numId w:val="41"/>
        </w:numPr>
        <w:rPr>
          <w:rFonts w:ascii="Arial" w:hAnsi="Arial" w:cs="Arial"/>
          <w:b/>
        </w:rPr>
      </w:pPr>
      <w:r w:rsidRPr="00B901C2">
        <w:rPr>
          <w:rFonts w:ascii="Arial" w:hAnsi="Arial" w:cs="Arial"/>
          <w:b/>
        </w:rPr>
        <w:t>PERSONAL EVACUADO</w:t>
      </w:r>
    </w:p>
    <w:p w14:paraId="75007813" w14:textId="77777777" w:rsidR="00B901C2" w:rsidRDefault="00B901C2" w:rsidP="00B901C2">
      <w:pPr>
        <w:rPr>
          <w:rFonts w:ascii="Arial" w:hAnsi="Arial" w:cs="Arial"/>
          <w:b/>
        </w:rPr>
      </w:pPr>
    </w:p>
    <w:p w14:paraId="2E0B5CBA" w14:textId="77777777" w:rsidR="00A2555F" w:rsidRDefault="00A2555F" w:rsidP="00B901C2">
      <w:pPr>
        <w:rPr>
          <w:rFonts w:ascii="Arial" w:hAnsi="Arial" w:cs="Arial"/>
          <w:b/>
        </w:rPr>
      </w:pPr>
    </w:p>
    <w:p w14:paraId="04F10DBC" w14:textId="77777777" w:rsidR="00A2555F" w:rsidRDefault="00A2555F" w:rsidP="00B901C2">
      <w:pPr>
        <w:rPr>
          <w:rFonts w:ascii="Arial" w:hAnsi="Arial" w:cs="Arial"/>
          <w:b/>
        </w:rPr>
      </w:pPr>
    </w:p>
    <w:p w14:paraId="2EA8A7AF" w14:textId="77777777" w:rsidR="00A2555F" w:rsidRPr="00B901C2" w:rsidRDefault="00A2555F" w:rsidP="00B901C2">
      <w:pPr>
        <w:rPr>
          <w:rFonts w:ascii="Arial" w:hAnsi="Arial" w:cs="Arial"/>
          <w:b/>
        </w:rPr>
      </w:pPr>
    </w:p>
    <w:p w14:paraId="1735BBDE" w14:textId="77777777" w:rsidR="003E4AC2" w:rsidRPr="003E4AC2" w:rsidRDefault="003E4AC2" w:rsidP="003E4AC2"/>
    <w:p w14:paraId="0374FE95" w14:textId="77777777" w:rsidR="00B901C2" w:rsidRPr="00B901C2" w:rsidRDefault="00B901C2" w:rsidP="00B901C2">
      <w:pPr>
        <w:ind w:left="720"/>
        <w:jc w:val="center"/>
        <w:rPr>
          <w:rFonts w:ascii="Arial" w:eastAsia="Arial" w:hAnsi="Arial" w:cs="Arial"/>
          <w:noProof/>
          <w:szCs w:val="20"/>
          <w:lang w:val="en-US" w:eastAsia="en-US"/>
        </w:rPr>
      </w:pPr>
      <w:r w:rsidRPr="00B901C2">
        <w:rPr>
          <w:rFonts w:ascii="Arial" w:eastAsia="Arial" w:hAnsi="Arial" w:cs="Arial"/>
          <w:b/>
          <w:szCs w:val="20"/>
        </w:rPr>
        <w:lastRenderedPageBreak/>
        <w:t>REGISTRO FOTOGRÁFICO</w:t>
      </w:r>
    </w:p>
    <w:p w14:paraId="3A573FD2" w14:textId="77777777" w:rsidR="003E4AC2" w:rsidRPr="003E4AC2" w:rsidRDefault="003E4AC2" w:rsidP="003E4AC2"/>
    <w:p w14:paraId="40381CC7" w14:textId="77777777" w:rsidR="00C344E1" w:rsidRDefault="00C344E1" w:rsidP="003E4AC2"/>
    <w:p w14:paraId="43B4CEB1" w14:textId="77777777" w:rsidR="00B23EDD" w:rsidRDefault="00B23EDD" w:rsidP="003E4AC2"/>
    <w:p w14:paraId="0A6A3252" w14:textId="77777777" w:rsidR="00B23EDD" w:rsidRDefault="00B23EDD" w:rsidP="003E4AC2"/>
    <w:p w14:paraId="27193B59" w14:textId="77777777" w:rsidR="00B23EDD" w:rsidRDefault="00B23EDD" w:rsidP="003E4AC2"/>
    <w:p w14:paraId="0E068AB8" w14:textId="77777777" w:rsidR="00B23EDD" w:rsidRDefault="00B23EDD" w:rsidP="003E4AC2"/>
    <w:p w14:paraId="2C046FF7" w14:textId="77777777" w:rsidR="00B23EDD" w:rsidRDefault="00B23EDD" w:rsidP="003E4AC2"/>
    <w:p w14:paraId="41481645" w14:textId="77777777" w:rsidR="00B23EDD" w:rsidRDefault="00B23EDD" w:rsidP="003E4AC2"/>
    <w:p w14:paraId="058B301C" w14:textId="77777777" w:rsidR="00B23EDD" w:rsidRDefault="00B23EDD" w:rsidP="003E4AC2"/>
    <w:p w14:paraId="47C149E2" w14:textId="77777777" w:rsidR="00B23EDD" w:rsidRDefault="00B23EDD" w:rsidP="003E4AC2"/>
    <w:p w14:paraId="5D3C4747" w14:textId="77777777" w:rsidR="00B23EDD" w:rsidRDefault="00B23EDD" w:rsidP="003E4AC2"/>
    <w:p w14:paraId="6C876960" w14:textId="77777777" w:rsidR="00B23EDD" w:rsidRDefault="00B23EDD" w:rsidP="003E4AC2"/>
    <w:p w14:paraId="21E26803" w14:textId="77777777" w:rsidR="00B23EDD" w:rsidRDefault="00B23EDD" w:rsidP="003E4AC2"/>
    <w:p w14:paraId="05BCF05E" w14:textId="77777777" w:rsidR="00B23EDD" w:rsidRDefault="00B23EDD" w:rsidP="003E4AC2"/>
    <w:p w14:paraId="3C5DFF3F" w14:textId="77777777" w:rsidR="00B23EDD" w:rsidRDefault="00B23EDD" w:rsidP="003E4AC2"/>
    <w:p w14:paraId="7D15D718" w14:textId="77777777" w:rsidR="00B23EDD" w:rsidRDefault="00B23EDD" w:rsidP="003E4AC2"/>
    <w:p w14:paraId="49E9B14C" w14:textId="77777777" w:rsidR="00B23EDD" w:rsidRDefault="00B23EDD" w:rsidP="003E4AC2"/>
    <w:p w14:paraId="25439AEF" w14:textId="77777777" w:rsidR="00B23EDD" w:rsidRDefault="00B23EDD" w:rsidP="003E4AC2"/>
    <w:p w14:paraId="2D9B9300" w14:textId="77777777" w:rsidR="00B23EDD" w:rsidRDefault="00B23EDD" w:rsidP="003E4AC2"/>
    <w:p w14:paraId="4463281D" w14:textId="77777777" w:rsidR="00B23EDD" w:rsidRDefault="00B23EDD" w:rsidP="003E4AC2"/>
    <w:p w14:paraId="2B06B475" w14:textId="77777777" w:rsidR="00B23EDD" w:rsidRDefault="00B23EDD" w:rsidP="003E4AC2"/>
    <w:p w14:paraId="3B45B0C4" w14:textId="77777777" w:rsidR="00B23EDD" w:rsidRDefault="00B23EDD" w:rsidP="003E4AC2"/>
    <w:p w14:paraId="7B9B14E2" w14:textId="77777777" w:rsidR="00B23EDD" w:rsidRDefault="00B23EDD" w:rsidP="003E4AC2"/>
    <w:p w14:paraId="077D1F76" w14:textId="77777777" w:rsidR="00B23EDD" w:rsidRDefault="00B23EDD" w:rsidP="003E4AC2"/>
    <w:p w14:paraId="662CA0FF" w14:textId="77777777" w:rsidR="00B23EDD" w:rsidRDefault="00B23EDD" w:rsidP="003E4AC2"/>
    <w:p w14:paraId="59293A24" w14:textId="77777777" w:rsidR="00B23EDD" w:rsidRDefault="00B23EDD" w:rsidP="003E4AC2"/>
    <w:p w14:paraId="1DA85950" w14:textId="77777777" w:rsidR="00B23EDD" w:rsidRDefault="00B23EDD" w:rsidP="003E4AC2"/>
    <w:p w14:paraId="5E770A8F" w14:textId="77777777" w:rsidR="00B23EDD" w:rsidRDefault="00B23EDD" w:rsidP="003E4AC2"/>
    <w:p w14:paraId="17DCE825" w14:textId="77777777" w:rsidR="00B23EDD" w:rsidRDefault="00B23EDD" w:rsidP="003E4AC2"/>
    <w:p w14:paraId="10C27EE7" w14:textId="77777777" w:rsidR="00B23EDD" w:rsidRDefault="00B23EDD" w:rsidP="003E4AC2"/>
    <w:p w14:paraId="108B24E2" w14:textId="77777777" w:rsidR="00B23EDD" w:rsidRDefault="00B23EDD" w:rsidP="003E4AC2"/>
    <w:p w14:paraId="4512B816" w14:textId="77777777" w:rsidR="00B23EDD" w:rsidRDefault="00B23EDD" w:rsidP="003E4AC2"/>
    <w:p w14:paraId="7A2CF07E" w14:textId="77777777" w:rsidR="00B23EDD" w:rsidRDefault="00B23EDD" w:rsidP="003E4AC2"/>
    <w:p w14:paraId="2912FD13" w14:textId="77777777" w:rsidR="00B23EDD" w:rsidRDefault="00B23EDD" w:rsidP="003E4AC2"/>
    <w:p w14:paraId="58837993" w14:textId="77777777" w:rsidR="00B23EDD" w:rsidRDefault="00B23EDD" w:rsidP="003E4AC2"/>
    <w:p w14:paraId="46DBD4AB" w14:textId="77777777" w:rsidR="00B23EDD" w:rsidRDefault="00B23EDD" w:rsidP="003E4AC2"/>
    <w:p w14:paraId="7A7A7CE8" w14:textId="77777777" w:rsidR="00B23EDD" w:rsidRDefault="00B23EDD" w:rsidP="003E4AC2"/>
    <w:p w14:paraId="4816D9D9" w14:textId="77777777" w:rsidR="00B23EDD" w:rsidRDefault="00B23EDD" w:rsidP="003E4AC2"/>
    <w:p w14:paraId="2FB0468E" w14:textId="642A1DF9" w:rsidR="001E5E35" w:rsidRPr="00A2555F" w:rsidRDefault="000D112B" w:rsidP="00A2555F">
      <w:pPr>
        <w:keepNext/>
        <w:suppressAutoHyphens/>
        <w:jc w:val="center"/>
        <w:outlineLvl w:val="0"/>
        <w:rPr>
          <w:rFonts w:ascii="Arial" w:hAnsi="Arial" w:cs="Arial"/>
          <w:b/>
          <w:bCs/>
          <w:iCs/>
          <w:sz w:val="22"/>
          <w:szCs w:val="22"/>
          <w:lang w:val="es-MX"/>
        </w:rPr>
      </w:pPr>
      <w:bookmarkStart w:id="137" w:name="_Toc180389074"/>
      <w:bookmarkStart w:id="138" w:name="_Toc186165713"/>
      <w:r w:rsidRPr="000D112B">
        <w:rPr>
          <w:noProof/>
          <w:lang w:val="en-US" w:eastAsia="en-US"/>
        </w:rPr>
        <w:lastRenderedPageBreak/>
        <w:drawing>
          <wp:anchor distT="0" distB="0" distL="114300" distR="114300" simplePos="0" relativeHeight="251707392" behindDoc="0" locked="0" layoutInCell="1" allowOverlap="1" wp14:anchorId="2530A92B" wp14:editId="52F24F95">
            <wp:simplePos x="0" y="0"/>
            <wp:positionH relativeFrom="page">
              <wp:posOffset>534390</wp:posOffset>
            </wp:positionH>
            <wp:positionV relativeFrom="page">
              <wp:posOffset>2185059</wp:posOffset>
            </wp:positionV>
            <wp:extent cx="6926172" cy="4726379"/>
            <wp:effectExtent l="0" t="0" r="8255" b="0"/>
            <wp:wrapTight wrapText="bothSides">
              <wp:wrapPolygon edited="0">
                <wp:start x="0" y="0"/>
                <wp:lineTo x="0" y="21504"/>
                <wp:lineTo x="21566" y="21504"/>
                <wp:lineTo x="21566" y="0"/>
                <wp:lineTo x="0" y="0"/>
              </wp:wrapPolygon>
            </wp:wrapTight>
            <wp:docPr id="68702" name="Imagen 6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926172" cy="4726379"/>
                    </a:xfrm>
                    <a:prstGeom prst="rect">
                      <a:avLst/>
                    </a:prstGeom>
                  </pic:spPr>
                </pic:pic>
              </a:graphicData>
            </a:graphic>
            <wp14:sizeRelH relativeFrom="margin">
              <wp14:pctWidth>0</wp14:pctWidth>
            </wp14:sizeRelH>
            <wp14:sizeRelV relativeFrom="margin">
              <wp14:pctHeight>0</wp14:pctHeight>
            </wp14:sizeRelV>
          </wp:anchor>
        </w:drawing>
      </w:r>
      <w:r w:rsidR="00BC571B">
        <w:rPr>
          <w:rFonts w:ascii="Arial" w:hAnsi="Arial" w:cs="Arial"/>
          <w:b/>
          <w:bCs/>
          <w:iCs/>
          <w:sz w:val="22"/>
          <w:szCs w:val="22"/>
          <w:lang w:val="es-MX"/>
        </w:rPr>
        <w:t xml:space="preserve">ANEXO 3. </w:t>
      </w:r>
      <w:r w:rsidR="004A4A24">
        <w:rPr>
          <w:rFonts w:ascii="Arial" w:hAnsi="Arial" w:cs="Arial"/>
          <w:b/>
          <w:bCs/>
          <w:iCs/>
          <w:sz w:val="22"/>
          <w:szCs w:val="22"/>
          <w:lang w:val="es-MX"/>
        </w:rPr>
        <w:t>FORMA</w:t>
      </w:r>
      <w:r w:rsidR="00BC571B">
        <w:rPr>
          <w:rFonts w:ascii="Arial" w:hAnsi="Arial" w:cs="Arial"/>
          <w:b/>
          <w:bCs/>
          <w:iCs/>
          <w:sz w:val="22"/>
          <w:szCs w:val="22"/>
          <w:lang w:val="es-MX"/>
        </w:rPr>
        <w:t>T</w:t>
      </w:r>
      <w:r w:rsidR="004A4A24">
        <w:rPr>
          <w:rFonts w:ascii="Arial" w:hAnsi="Arial" w:cs="Arial"/>
          <w:b/>
          <w:bCs/>
          <w:iCs/>
          <w:sz w:val="22"/>
          <w:szCs w:val="22"/>
          <w:lang w:val="es-MX"/>
        </w:rPr>
        <w:t>O</w:t>
      </w:r>
      <w:r w:rsidR="00B23EDD" w:rsidRPr="00267DD0">
        <w:rPr>
          <w:rFonts w:ascii="Arial" w:hAnsi="Arial" w:cs="Arial"/>
          <w:b/>
          <w:bCs/>
          <w:iCs/>
          <w:sz w:val="22"/>
          <w:szCs w:val="22"/>
          <w:lang w:val="es-MX"/>
        </w:rPr>
        <w:t xml:space="preserve"> </w:t>
      </w:r>
      <w:r w:rsidR="004A4A24">
        <w:rPr>
          <w:rFonts w:ascii="Arial" w:hAnsi="Arial" w:cs="Arial"/>
          <w:b/>
          <w:bCs/>
          <w:iCs/>
          <w:sz w:val="22"/>
          <w:szCs w:val="22"/>
          <w:lang w:val="es-MX"/>
        </w:rPr>
        <w:t xml:space="preserve">INSPECCIÓN DE </w:t>
      </w:r>
      <w:r w:rsidR="00B23EDD" w:rsidRPr="00267DD0">
        <w:rPr>
          <w:rFonts w:ascii="Arial" w:hAnsi="Arial" w:cs="Arial"/>
          <w:b/>
          <w:bCs/>
          <w:iCs/>
          <w:sz w:val="22"/>
          <w:szCs w:val="22"/>
          <w:lang w:val="es-MX"/>
        </w:rPr>
        <w:t>EXTINTORES</w:t>
      </w:r>
      <w:bookmarkEnd w:id="137"/>
      <w:bookmarkEnd w:id="138"/>
    </w:p>
    <w:p w14:paraId="188F7E92" w14:textId="77777777" w:rsidR="001E5E35" w:rsidRPr="001E5E35" w:rsidRDefault="001E5E35" w:rsidP="001E5E35"/>
    <w:p w14:paraId="53F7575E" w14:textId="77777777" w:rsidR="001E5E35" w:rsidRPr="001E5E35" w:rsidRDefault="001E5E35" w:rsidP="001E5E35"/>
    <w:p w14:paraId="52DF910E" w14:textId="77777777" w:rsidR="001E5E35" w:rsidRPr="001E5E35" w:rsidRDefault="001E5E35" w:rsidP="001E5E35"/>
    <w:p w14:paraId="65CCB31B" w14:textId="77777777" w:rsidR="001E5E35" w:rsidRPr="001E5E35" w:rsidRDefault="001E5E35" w:rsidP="001E5E35"/>
    <w:p w14:paraId="78FFF7A9" w14:textId="77777777" w:rsidR="001E5E35" w:rsidRDefault="001E5E35" w:rsidP="001E5E35">
      <w:pPr>
        <w:tabs>
          <w:tab w:val="left" w:pos="3815"/>
        </w:tabs>
      </w:pPr>
      <w:r>
        <w:tab/>
      </w:r>
    </w:p>
    <w:p w14:paraId="0ECCFAF8" w14:textId="77777777" w:rsidR="000D112B" w:rsidRDefault="000D112B" w:rsidP="001E5E35">
      <w:pPr>
        <w:tabs>
          <w:tab w:val="left" w:pos="3815"/>
        </w:tabs>
      </w:pPr>
    </w:p>
    <w:p w14:paraId="1929CAF4" w14:textId="77777777" w:rsidR="000F3BD3" w:rsidRDefault="000F3BD3" w:rsidP="001E5E35">
      <w:pPr>
        <w:tabs>
          <w:tab w:val="left" w:pos="3815"/>
        </w:tabs>
      </w:pPr>
    </w:p>
    <w:p w14:paraId="68C4B736" w14:textId="77777777" w:rsidR="000D112B" w:rsidRDefault="000D112B" w:rsidP="001E5E35">
      <w:pPr>
        <w:tabs>
          <w:tab w:val="left" w:pos="3815"/>
        </w:tabs>
      </w:pPr>
    </w:p>
    <w:p w14:paraId="5DB57885" w14:textId="3666144B" w:rsidR="004B4CDF" w:rsidRDefault="004B4CDF" w:rsidP="001E5E35">
      <w:pPr>
        <w:tabs>
          <w:tab w:val="left" w:pos="3815"/>
        </w:tabs>
      </w:pPr>
    </w:p>
    <w:p w14:paraId="052550C0" w14:textId="77777777" w:rsidR="004B4CDF" w:rsidRDefault="004B4CDF">
      <w:pPr>
        <w:spacing w:after="160" w:line="259" w:lineRule="auto"/>
      </w:pPr>
      <w:r>
        <w:br w:type="page"/>
      </w:r>
    </w:p>
    <w:p w14:paraId="46856CBD" w14:textId="6CF87D64" w:rsidR="004B4CDF" w:rsidRPr="003332E2" w:rsidRDefault="003332E2" w:rsidP="003332E2">
      <w:pPr>
        <w:tabs>
          <w:tab w:val="left" w:pos="3815"/>
        </w:tabs>
        <w:jc w:val="center"/>
        <w:rPr>
          <w:rFonts w:ascii="Arial" w:hAnsi="Arial" w:cs="Arial"/>
          <w:b/>
          <w:bCs/>
          <w:sz w:val="22"/>
          <w:szCs w:val="22"/>
        </w:rPr>
      </w:pPr>
      <w:r w:rsidRPr="003332E2">
        <w:rPr>
          <w:noProof/>
        </w:rPr>
        <w:lastRenderedPageBreak/>
        <w:drawing>
          <wp:anchor distT="0" distB="0" distL="114300" distR="114300" simplePos="0" relativeHeight="251801600" behindDoc="0" locked="0" layoutInCell="1" allowOverlap="1" wp14:anchorId="30B7AE0D" wp14:editId="0561C442">
            <wp:simplePos x="0" y="0"/>
            <wp:positionH relativeFrom="column">
              <wp:posOffset>-424815</wp:posOffset>
            </wp:positionH>
            <wp:positionV relativeFrom="paragraph">
              <wp:posOffset>3702050</wp:posOffset>
            </wp:positionV>
            <wp:extent cx="6507480" cy="3683635"/>
            <wp:effectExtent l="0" t="0" r="7620" b="0"/>
            <wp:wrapSquare wrapText="bothSides"/>
            <wp:docPr id="80059467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94677" name="Imagen 1" descr="Tabla&#10;&#10;Descripción generada automáticamente"/>
                    <pic:cNvPicPr/>
                  </pic:nvPicPr>
                  <pic:blipFill>
                    <a:blip r:embed="rId51">
                      <a:extLst>
                        <a:ext uri="{28A0092B-C50C-407E-A947-70E740481C1C}">
                          <a14:useLocalDpi xmlns:a14="http://schemas.microsoft.com/office/drawing/2010/main" val="0"/>
                        </a:ext>
                      </a:extLst>
                    </a:blip>
                    <a:stretch>
                      <a:fillRect/>
                    </a:stretch>
                  </pic:blipFill>
                  <pic:spPr>
                    <a:xfrm>
                      <a:off x="0" y="0"/>
                      <a:ext cx="6507480" cy="3683635"/>
                    </a:xfrm>
                    <a:prstGeom prst="rect">
                      <a:avLst/>
                    </a:prstGeom>
                  </pic:spPr>
                </pic:pic>
              </a:graphicData>
            </a:graphic>
            <wp14:sizeRelH relativeFrom="page">
              <wp14:pctWidth>0</wp14:pctWidth>
            </wp14:sizeRelH>
            <wp14:sizeRelV relativeFrom="page">
              <wp14:pctHeight>0</wp14:pctHeight>
            </wp14:sizeRelV>
          </wp:anchor>
        </w:drawing>
      </w:r>
      <w:r w:rsidRPr="003332E2">
        <w:rPr>
          <w:noProof/>
        </w:rPr>
        <w:drawing>
          <wp:anchor distT="0" distB="0" distL="114300" distR="114300" simplePos="0" relativeHeight="251800576" behindDoc="1" locked="0" layoutInCell="1" allowOverlap="1" wp14:anchorId="56EA1B9A" wp14:editId="00AC4226">
            <wp:simplePos x="0" y="0"/>
            <wp:positionH relativeFrom="column">
              <wp:posOffset>-424815</wp:posOffset>
            </wp:positionH>
            <wp:positionV relativeFrom="paragraph">
              <wp:posOffset>235585</wp:posOffset>
            </wp:positionV>
            <wp:extent cx="6454140" cy="3665220"/>
            <wp:effectExtent l="0" t="0" r="3810" b="0"/>
            <wp:wrapTight wrapText="bothSides">
              <wp:wrapPolygon edited="0">
                <wp:start x="0" y="0"/>
                <wp:lineTo x="0" y="21443"/>
                <wp:lineTo x="21549" y="21443"/>
                <wp:lineTo x="21549" y="0"/>
                <wp:lineTo x="0" y="0"/>
              </wp:wrapPolygon>
            </wp:wrapTight>
            <wp:docPr id="100183465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4652" name="Imagen 1" descr="Tabla&#10;&#10;Descripción generada automáticamente"/>
                    <pic:cNvPicPr/>
                  </pic:nvPicPr>
                  <pic:blipFill>
                    <a:blip r:embed="rId52">
                      <a:extLst>
                        <a:ext uri="{28A0092B-C50C-407E-A947-70E740481C1C}">
                          <a14:useLocalDpi xmlns:a14="http://schemas.microsoft.com/office/drawing/2010/main" val="0"/>
                        </a:ext>
                      </a:extLst>
                    </a:blip>
                    <a:stretch>
                      <a:fillRect/>
                    </a:stretch>
                  </pic:blipFill>
                  <pic:spPr>
                    <a:xfrm>
                      <a:off x="0" y="0"/>
                      <a:ext cx="6454140" cy="3665220"/>
                    </a:xfrm>
                    <a:prstGeom prst="rect">
                      <a:avLst/>
                    </a:prstGeom>
                  </pic:spPr>
                </pic:pic>
              </a:graphicData>
            </a:graphic>
            <wp14:sizeRelH relativeFrom="page">
              <wp14:pctWidth>0</wp14:pctWidth>
            </wp14:sizeRelH>
            <wp14:sizeRelV relativeFrom="page">
              <wp14:pctHeight>0</wp14:pctHeight>
            </wp14:sizeRelV>
          </wp:anchor>
        </w:drawing>
      </w:r>
      <w:r w:rsidR="00BC571B">
        <w:rPr>
          <w:rFonts w:ascii="Arial" w:hAnsi="Arial" w:cs="Arial"/>
          <w:b/>
          <w:bCs/>
          <w:sz w:val="22"/>
          <w:szCs w:val="22"/>
        </w:rPr>
        <w:t xml:space="preserve">ANEXO 4. </w:t>
      </w:r>
      <w:r w:rsidRPr="003332E2">
        <w:rPr>
          <w:rFonts w:ascii="Arial" w:hAnsi="Arial" w:cs="Arial"/>
          <w:b/>
          <w:bCs/>
          <w:sz w:val="22"/>
          <w:szCs w:val="22"/>
        </w:rPr>
        <w:t>FORMATO DE INSPECCIÓN DE ELEMENTOS DE PRIMEROS AUXILIOS</w:t>
      </w:r>
    </w:p>
    <w:p w14:paraId="65DD3A3C" w14:textId="77777777" w:rsidR="000D112B" w:rsidRDefault="000D112B" w:rsidP="001E5E35">
      <w:pPr>
        <w:tabs>
          <w:tab w:val="left" w:pos="3815"/>
        </w:tabs>
      </w:pPr>
    </w:p>
    <w:p w14:paraId="32A5EEA0" w14:textId="77777777" w:rsidR="001E5E35" w:rsidRDefault="001E5E35" w:rsidP="001E5E35">
      <w:pPr>
        <w:tabs>
          <w:tab w:val="left" w:pos="3815"/>
        </w:tabs>
      </w:pPr>
    </w:p>
    <w:p w14:paraId="22C03775" w14:textId="77777777" w:rsidR="001E5E35" w:rsidRDefault="001E5E35" w:rsidP="001E5E35">
      <w:pPr>
        <w:tabs>
          <w:tab w:val="left" w:pos="3815"/>
        </w:tabs>
      </w:pPr>
    </w:p>
    <w:p w14:paraId="431C5A59" w14:textId="77777777" w:rsidR="001E5E35" w:rsidRPr="001E5E35" w:rsidRDefault="001E5E35" w:rsidP="001E5E35">
      <w:pPr>
        <w:tabs>
          <w:tab w:val="left" w:pos="3815"/>
        </w:tabs>
        <w:jc w:val="center"/>
        <w:rPr>
          <w:rFonts w:ascii="Arial" w:hAnsi="Arial" w:cs="Arial"/>
          <w:b/>
          <w:bCs/>
        </w:rPr>
      </w:pPr>
      <w:bookmarkStart w:id="139" w:name="_Toc180389075"/>
      <w:r w:rsidRPr="001E5E35">
        <w:rPr>
          <w:rFonts w:ascii="Arial" w:hAnsi="Arial" w:cs="Arial"/>
          <w:b/>
          <w:bCs/>
        </w:rPr>
        <w:t>BIBLIOGRAFIA</w:t>
      </w:r>
      <w:bookmarkEnd w:id="139"/>
    </w:p>
    <w:p w14:paraId="31C2CFD1" w14:textId="77777777" w:rsidR="001E5E35" w:rsidRPr="001E5E35" w:rsidRDefault="001E5E35" w:rsidP="001E5E35">
      <w:pPr>
        <w:tabs>
          <w:tab w:val="left" w:pos="3815"/>
        </w:tabs>
        <w:jc w:val="both"/>
        <w:rPr>
          <w:rFonts w:ascii="Arial" w:hAnsi="Arial" w:cs="Arial"/>
        </w:rPr>
      </w:pPr>
    </w:p>
    <w:p w14:paraId="19AB4358"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 CRUZ ROJA COLOMBIANA. Principios generales para una evacuación 1.990. </w:t>
      </w:r>
    </w:p>
    <w:p w14:paraId="5A43463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Manual para brigadistas. ARP Seguro social. Segunda edición 1996. </w:t>
      </w:r>
    </w:p>
    <w:p w14:paraId="61E944C8"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AINSA, ARP-SS Memorias de capacitación taller prevención de Desastres 1996. </w:t>
      </w:r>
    </w:p>
    <w:p w14:paraId="4D008B37"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Sergio Iván INSTITUTO DE SEGURO SOCIAL Modelo Nacional Plan y brigadas de emergencia 1998. </w:t>
      </w:r>
    </w:p>
    <w:p w14:paraId="28E99FA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Luís Felipe y otros. Protección y evaluación Sísmica 1992. </w:t>
      </w:r>
    </w:p>
    <w:p w14:paraId="259EF8B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Luís Felipe Folletos: Procedimientos de protección ante amenazas sísmicas y de evacuación en emergencias 1998. </w:t>
      </w:r>
    </w:p>
    <w:p w14:paraId="5EB7D0D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MAPFRE. Manual de protección contra incendios Séptima edición 1991. </w:t>
      </w:r>
    </w:p>
    <w:p w14:paraId="4CD435A1"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NFPA. Planes para la evaluación de instalaciones. </w:t>
      </w:r>
    </w:p>
    <w:p w14:paraId="041A33B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SISTEMA NACIONAL DE PREVENCIÓN DE DESASTRES Como vivir aquí: Manual de consulta programa escolar de prevención de desastres1991. </w:t>
      </w:r>
    </w:p>
    <w:p w14:paraId="7C3DA46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ALCALDÍA MAYOR DE SANTA FE DE BOGOTÁ. Plan Escolar para la gestión de Riesgos. Bogotá. 1999. </w:t>
      </w:r>
    </w:p>
    <w:p w14:paraId="63D7F4F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DIRECCIÓN GENERAL PARA LA PREVENCIÓN Y ATENCIÓN DE DESASTRES. Plan Local de Emergencia y Contingencias. Bogotá. 1998: 6. </w:t>
      </w:r>
    </w:p>
    <w:p w14:paraId="6EDE0FA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Crea el Sistema Nacional para la Prevención y Atención de Desastres Ley 46 de 1988. Bogotá. 1988. </w:t>
      </w:r>
    </w:p>
    <w:p w14:paraId="580A9A8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Decreto 93 de 1998. Plan Nacional para la Prevención y Atención de Desastres Bogotá. 1998. </w:t>
      </w:r>
    </w:p>
    <w:p w14:paraId="29D6535B"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Organiza el Sistema Nacional Para La Prevención y Atención de Desastres. (Decreto 919, 1989). </w:t>
      </w:r>
    </w:p>
    <w:p w14:paraId="1E4893A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Plan Nacional de Contingencia contra Derrames de Hidrocarburos, Derivados y Sustancias Nocivas en aguas Marinas, Fluviales y Lacustres – PNC- Decreto 321 de 1999. Bogotá. 1999. </w:t>
      </w:r>
    </w:p>
    <w:p w14:paraId="6154BC4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Generalidades Sobre la Actuación en Caso de un Desastre Súbito de Cobertura Nacional Bogotá. 2000. </w:t>
      </w:r>
    </w:p>
    <w:p w14:paraId="0AC8483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DIRECCION GENERAL DE PROTECCION CIVIL. MANUAL DE AUTOPROTECCION. Guía para el desarrollo del plan de emergencia contra incendios y de evacuación en los locales y edificios: Madrid.1984. </w:t>
      </w:r>
    </w:p>
    <w:p w14:paraId="40862318"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 ICONTEC. Norma Técnica Colombiana NTC - OHSAS 18001 Sistemas de Gestión en Seguridad y Salud Ocupacional. Bogotá. 2000: 18. </w:t>
      </w:r>
    </w:p>
    <w:p w14:paraId="74FD186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lastRenderedPageBreak/>
        <w:t xml:space="preserve">INSTITUTO COLOMBIANO DE NORMAS TECNICAS Y CERTIFICACIÓN ICONTEC. Norma Técnica Colombiana NTC 1700. Bogotá. 1982. </w:t>
      </w:r>
    </w:p>
    <w:p w14:paraId="2C9DE23D"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Norma Técnica Colombiana NTC4435. Transporte de Mercancías. Hojas de Seguridad para Materiales. Preparación. Bogotá. 1998: 142. </w:t>
      </w:r>
    </w:p>
    <w:p w14:paraId="3FFD084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Norma Técnica Colombiana NTC 2885. Higiene y Seguridad. Extintores portátiles. Bogotá. 1996. </w:t>
      </w:r>
    </w:p>
    <w:p w14:paraId="6932E4D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 CONSEJO COLOMBIANO DE SEGURIDAD (CCS). Seminario Sistemas de Gestión en Seguridad y Salud Ocupacional. Bogotá. 2002. </w:t>
      </w:r>
    </w:p>
    <w:p w14:paraId="608187D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TECNOLÓGICO DE SEGURIDAD MAPFRE - ITSEMAP. Instrucciones Técnicas de Protección contra Incendios. Instrucción Técnica No. 08-04. Madrid. 1988. </w:t>
      </w:r>
    </w:p>
    <w:p w14:paraId="6444E90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lang w:val="en-US"/>
        </w:rPr>
        <w:t xml:space="preserve">NATIONAL FIRE PROTECTION ASSOCIATION - NFPA. </w:t>
      </w:r>
      <w:r w:rsidRPr="001E5E35">
        <w:rPr>
          <w:rFonts w:ascii="Arial" w:hAnsi="Arial" w:cs="Arial"/>
        </w:rPr>
        <w:t xml:space="preserve">Código NFPA 101 Código de Seguridad Humana. USA. 2000: 52 </w:t>
      </w:r>
    </w:p>
    <w:p w14:paraId="42AC3B35" w14:textId="77777777" w:rsidR="001E5E35" w:rsidRPr="001E5E35" w:rsidRDefault="001E5E35" w:rsidP="001E5E35">
      <w:pPr>
        <w:numPr>
          <w:ilvl w:val="0"/>
          <w:numId w:val="42"/>
        </w:numPr>
        <w:tabs>
          <w:tab w:val="left" w:pos="3815"/>
        </w:tabs>
        <w:jc w:val="both"/>
        <w:rPr>
          <w:rFonts w:ascii="Arial" w:hAnsi="Arial" w:cs="Arial"/>
          <w:lang w:val="en-US"/>
        </w:rPr>
      </w:pPr>
      <w:r w:rsidRPr="001E5E35">
        <w:rPr>
          <w:rFonts w:ascii="Arial" w:hAnsi="Arial" w:cs="Arial"/>
          <w:lang w:val="en-US"/>
        </w:rPr>
        <w:t xml:space="preserve">NATIONAL FIRE PROTECTION ASSOCIATION - NFPA. Código NFPA 25 Standard for the inspection, testing, and Maintenance of Water Based fire protection Sistems USA. 2002 </w:t>
      </w:r>
    </w:p>
    <w:p w14:paraId="64684AA6"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OFICINA INTERNACIONAL DEL TRABAJO. Control de Riesgos de Accidentes Mayores : Manual Práctico. OIT. Ginebra. 1990. </w:t>
      </w:r>
    </w:p>
    <w:p w14:paraId="1004BFD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OFICINA INTERNACIONAL DEL TRABAJO. Prevención de Accidentes Industriales Mayores. 1 ed. Ginebra : OIT. 1991: 118. ISBN 92-2- 307101-1 </w:t>
      </w:r>
    </w:p>
    <w:p w14:paraId="213F4B8E"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PROCESO APELL BARRANQUILLA - COLOMBIA. Cartilla «No esperes una emergencia para abrir este manual». Barranquilla. 2001. </w:t>
      </w:r>
    </w:p>
    <w:p w14:paraId="14425AE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PROGRAMA DE LAS NACIONES UNIDAS PARA EL MEDIO AMBIENTE UNEP. Manual Concientización y Preparación para Emergencias a Nivel Local – APELL. Naciones Unidas, París. 1989. </w:t>
      </w:r>
    </w:p>
    <w:p w14:paraId="50A550D7"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SIKICH, Geary W. Manual para planificar la administración de emergencias. McGraw - Hill. México. 1997: 337 - 334. </w:t>
      </w:r>
    </w:p>
    <w:p w14:paraId="711B1F8B"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PROGRAMA INTEGRAL PARA LA PREVENCIÓN Y EL CONTROL DE EMERGENCIAS EMPRESARIALES, Administradora de Riesgos Profesionales ARP-Bolívar, edición primera, Enero del 2001 </w:t>
      </w:r>
    </w:p>
    <w:p w14:paraId="272BAE95" w14:textId="69E34DBA" w:rsidR="001E5E35" w:rsidRPr="00EF0E96"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MANUAL PARA LA PREVENCIÓN Y EL CONTROL DE EMERGENCIAS EMPRESARIALES, Administradora de Riesgos Profesionales ARP-Bolívar, edición primera, Enero del 2001 </w:t>
      </w:r>
    </w:p>
    <w:p w14:paraId="51D54B64" w14:textId="77777777" w:rsidR="001E5E35" w:rsidRPr="001E5E35" w:rsidRDefault="001E5E35" w:rsidP="001E5E35">
      <w:pPr>
        <w:tabs>
          <w:tab w:val="left" w:pos="3815"/>
        </w:tabs>
        <w:jc w:val="both"/>
        <w:rPr>
          <w:rFonts w:ascii="Arial" w:hAnsi="Arial" w:cs="Arial"/>
        </w:rPr>
      </w:pPr>
    </w:p>
    <w:p w14:paraId="7EBA1D2E" w14:textId="77777777" w:rsidR="001E5E35" w:rsidRPr="00EF0E96" w:rsidRDefault="001E5E35" w:rsidP="001E5E35">
      <w:pPr>
        <w:tabs>
          <w:tab w:val="left" w:pos="3815"/>
        </w:tabs>
        <w:jc w:val="both"/>
        <w:rPr>
          <w:rFonts w:ascii="Arial" w:hAnsi="Arial" w:cs="Arial"/>
          <w:sz w:val="20"/>
          <w:szCs w:val="20"/>
        </w:rPr>
      </w:pPr>
      <w:r w:rsidRPr="00EF0E96">
        <w:rPr>
          <w:rFonts w:ascii="Arial" w:hAnsi="Arial" w:cs="Arial"/>
          <w:sz w:val="20"/>
          <w:szCs w:val="20"/>
        </w:rPr>
        <w:t>Proyecto: Dany Mercado</w:t>
      </w:r>
    </w:p>
    <w:p w14:paraId="79C59F75" w14:textId="16F67E11" w:rsidR="00EF0E96" w:rsidRPr="00EF0E96" w:rsidRDefault="00EF0E96" w:rsidP="001E5E35">
      <w:pPr>
        <w:tabs>
          <w:tab w:val="left" w:pos="3815"/>
        </w:tabs>
        <w:jc w:val="both"/>
        <w:rPr>
          <w:rFonts w:ascii="Arial" w:hAnsi="Arial" w:cs="Arial"/>
          <w:sz w:val="20"/>
          <w:szCs w:val="20"/>
        </w:rPr>
      </w:pPr>
      <w:r>
        <w:rPr>
          <w:rFonts w:ascii="Arial" w:hAnsi="Arial" w:cs="Arial"/>
          <w:sz w:val="20"/>
          <w:szCs w:val="20"/>
        </w:rPr>
        <w:t xml:space="preserve">                Licencia 23</w:t>
      </w:r>
      <w:r w:rsidR="007C4729">
        <w:rPr>
          <w:rFonts w:ascii="Arial" w:hAnsi="Arial" w:cs="Arial"/>
          <w:sz w:val="20"/>
          <w:szCs w:val="20"/>
        </w:rPr>
        <w:t>31</w:t>
      </w:r>
    </w:p>
    <w:p w14:paraId="44FE7675" w14:textId="77777777" w:rsidR="00B23EDD" w:rsidRPr="00EF0E96" w:rsidRDefault="001E5E35" w:rsidP="0061080F">
      <w:pPr>
        <w:tabs>
          <w:tab w:val="left" w:pos="3815"/>
        </w:tabs>
        <w:jc w:val="both"/>
        <w:rPr>
          <w:rFonts w:ascii="Arial" w:hAnsi="Arial" w:cs="Arial"/>
          <w:sz w:val="20"/>
          <w:szCs w:val="20"/>
        </w:rPr>
      </w:pPr>
      <w:r w:rsidRPr="00EF0E96">
        <w:rPr>
          <w:rFonts w:ascii="Arial" w:hAnsi="Arial" w:cs="Arial"/>
          <w:sz w:val="20"/>
          <w:szCs w:val="20"/>
        </w:rPr>
        <w:t xml:space="preserve">                CPS SST</w:t>
      </w:r>
    </w:p>
    <w:sectPr w:rsidR="00B23EDD" w:rsidRPr="00EF0E96">
      <w:headerReference w:type="default" r:id="rId53"/>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Dany maire Mercado agudelo" w:date="2024-12-03T10:50:00Z" w:initials="DM">
    <w:p w14:paraId="1403D92D" w14:textId="77777777" w:rsidR="005948C6" w:rsidRDefault="005948C6" w:rsidP="005948C6">
      <w:pPr>
        <w:pStyle w:val="Textocomentario"/>
      </w:pPr>
      <w:r>
        <w:rPr>
          <w:rStyle w:val="Refdecomentario"/>
        </w:rPr>
        <w:annotationRef/>
      </w:r>
      <w:r>
        <w:t>PERSONAS</w:t>
      </w:r>
    </w:p>
  </w:comment>
  <w:comment w:id="27" w:author="Dany maire Mercado agudelo" w:date="2024-12-03T10:50:00Z" w:initials="DM">
    <w:p w14:paraId="70693CF3" w14:textId="77777777" w:rsidR="005948C6" w:rsidRDefault="005948C6" w:rsidP="005948C6">
      <w:pPr>
        <w:pStyle w:val="Textocomentario"/>
      </w:pPr>
      <w:r>
        <w:rPr>
          <w:rStyle w:val="Refdecomentario"/>
        </w:rPr>
        <w:annotationRef/>
      </w:r>
      <w:r>
        <w:t>RECURSOS</w:t>
      </w:r>
    </w:p>
  </w:comment>
  <w:comment w:id="28" w:author="Dany maire Mercado agudelo" w:date="2024-12-03T10:50:00Z" w:initials="DM">
    <w:p w14:paraId="23ABE775" w14:textId="77777777" w:rsidR="005948C6" w:rsidRDefault="005948C6" w:rsidP="005948C6">
      <w:pPr>
        <w:pStyle w:val="Textocomentario"/>
      </w:pPr>
      <w:r>
        <w:rPr>
          <w:rStyle w:val="Refdecomentario"/>
        </w:rPr>
        <w:annotationRef/>
      </w:r>
      <w:r>
        <w:t>SISTEMAS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03D92D" w15:done="0"/>
  <w15:commentEx w15:paraId="70693CF3" w15:done="0"/>
  <w15:commentEx w15:paraId="23ABE7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6F843E" w16cex:dateUtc="2024-12-03T15:50:00Z"/>
  <w16cex:commentExtensible w16cex:durableId="7E346A5C" w16cex:dateUtc="2024-12-03T15:50:00Z"/>
  <w16cex:commentExtensible w16cex:durableId="1DAB5AD8" w16cex:dateUtc="2024-12-03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03D92D" w16cid:durableId="006F843E"/>
  <w16cid:commentId w16cid:paraId="70693CF3" w16cid:durableId="7E346A5C"/>
  <w16cid:commentId w16cid:paraId="23ABE775" w16cid:durableId="1DAB5A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06F1" w14:textId="77777777" w:rsidR="00F674B3" w:rsidRDefault="00F674B3" w:rsidP="00455A5A">
      <w:r>
        <w:separator/>
      </w:r>
    </w:p>
  </w:endnote>
  <w:endnote w:type="continuationSeparator" w:id="0">
    <w:p w14:paraId="5DFF75F2" w14:textId="77777777" w:rsidR="00F674B3" w:rsidRDefault="00F674B3" w:rsidP="0045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1EDE1" w14:textId="77777777" w:rsidR="00F674B3" w:rsidRDefault="00F674B3" w:rsidP="00455A5A">
      <w:r>
        <w:separator/>
      </w:r>
    </w:p>
  </w:footnote>
  <w:footnote w:type="continuationSeparator" w:id="0">
    <w:p w14:paraId="4B41B2F4" w14:textId="77777777" w:rsidR="00F674B3" w:rsidRDefault="00F674B3" w:rsidP="0045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67"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6"/>
      <w:gridCol w:w="3934"/>
      <w:gridCol w:w="2892"/>
    </w:tblGrid>
    <w:tr w:rsidR="008C2885" w14:paraId="4E66A744" w14:textId="77777777" w:rsidTr="00FB1751">
      <w:trPr>
        <w:trHeight w:val="558"/>
      </w:trPr>
      <w:tc>
        <w:tcPr>
          <w:tcW w:w="1648" w:type="pct"/>
          <w:vMerge w:val="restart"/>
          <w:shd w:val="clear" w:color="auto" w:fill="auto"/>
        </w:tcPr>
        <w:p w14:paraId="4813974F" w14:textId="77777777" w:rsidR="008C2885" w:rsidRPr="00455A5A" w:rsidRDefault="008C2885" w:rsidP="00455A5A">
          <w:bookmarkStart w:id="140" w:name="_Hlk180391484"/>
          <w:r>
            <w:rPr>
              <w:noProof/>
              <w:lang w:val="en-US" w:eastAsia="en-US"/>
            </w:rPr>
            <w:drawing>
              <wp:anchor distT="0" distB="0" distL="114300" distR="114300" simplePos="0" relativeHeight="251658240" behindDoc="1" locked="0" layoutInCell="1" allowOverlap="1" wp14:anchorId="47DFA639" wp14:editId="69F8BFCE">
                <wp:simplePos x="0" y="0"/>
                <wp:positionH relativeFrom="column">
                  <wp:posOffset>-15875</wp:posOffset>
                </wp:positionH>
                <wp:positionV relativeFrom="page">
                  <wp:posOffset>85090</wp:posOffset>
                </wp:positionV>
                <wp:extent cx="2042160" cy="784860"/>
                <wp:effectExtent l="0" t="0" r="0" b="0"/>
                <wp:wrapTight wrapText="bothSides">
                  <wp:wrapPolygon edited="0">
                    <wp:start x="0" y="0"/>
                    <wp:lineTo x="0" y="20971"/>
                    <wp:lineTo x="21358" y="20971"/>
                    <wp:lineTo x="213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784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2" w:type="pct"/>
          <w:shd w:val="clear" w:color="auto" w:fill="auto"/>
        </w:tcPr>
        <w:p w14:paraId="32A07A88" w14:textId="77777777" w:rsidR="008C2885" w:rsidRDefault="008C2885" w:rsidP="00455A5A">
          <w:pPr>
            <w:jc w:val="center"/>
            <w:rPr>
              <w:rFonts w:ascii="Arial" w:hAnsi="Arial" w:cs="Arial"/>
              <w:b/>
              <w:bCs/>
              <w:sz w:val="20"/>
              <w:szCs w:val="20"/>
            </w:rPr>
          </w:pPr>
        </w:p>
        <w:p w14:paraId="51897C29" w14:textId="77777777" w:rsidR="008C2885" w:rsidRDefault="008C2885" w:rsidP="00455A5A">
          <w:pPr>
            <w:jc w:val="center"/>
            <w:rPr>
              <w:rFonts w:ascii="Arial" w:hAnsi="Arial" w:cs="Arial"/>
              <w:b/>
              <w:bCs/>
              <w:sz w:val="20"/>
              <w:szCs w:val="20"/>
            </w:rPr>
          </w:pPr>
          <w:r>
            <w:rPr>
              <w:rFonts w:ascii="Arial" w:hAnsi="Arial" w:cs="Arial"/>
              <w:b/>
              <w:bCs/>
              <w:sz w:val="20"/>
              <w:szCs w:val="20"/>
            </w:rPr>
            <w:t>PROCESO GESTIÓN DEL TALENTO HUMANO</w:t>
          </w:r>
        </w:p>
      </w:tc>
      <w:tc>
        <w:tcPr>
          <w:tcW w:w="1420" w:type="pct"/>
          <w:shd w:val="clear" w:color="auto" w:fill="auto"/>
        </w:tcPr>
        <w:p w14:paraId="226D190C" w14:textId="5E82EB86" w:rsidR="008C2885" w:rsidRDefault="008C2885" w:rsidP="00455A5A">
          <w:pPr>
            <w:rPr>
              <w:rFonts w:ascii="Arial" w:hAnsi="Arial" w:cs="Arial"/>
              <w:b/>
              <w:bCs/>
              <w:sz w:val="20"/>
              <w:szCs w:val="20"/>
            </w:rPr>
          </w:pPr>
          <w:r>
            <w:rPr>
              <w:rFonts w:ascii="Arial" w:hAnsi="Arial" w:cs="Arial"/>
              <w:b/>
              <w:bCs/>
              <w:sz w:val="20"/>
              <w:szCs w:val="20"/>
            </w:rPr>
            <w:t>CODIGO:</w:t>
          </w:r>
          <w:r w:rsidR="00FB1751">
            <w:rPr>
              <w:rFonts w:ascii="Arial" w:hAnsi="Arial" w:cs="Arial"/>
              <w:b/>
              <w:bCs/>
              <w:sz w:val="20"/>
              <w:szCs w:val="20"/>
            </w:rPr>
            <w:t xml:space="preserve"> PA.03-SST-PLA04</w:t>
          </w:r>
        </w:p>
      </w:tc>
    </w:tr>
    <w:tr w:rsidR="008C2885" w:rsidRPr="007348FF" w14:paraId="5959321B" w14:textId="77777777" w:rsidTr="00FB1751">
      <w:tblPrEx>
        <w:tblCellMar>
          <w:left w:w="108" w:type="dxa"/>
          <w:right w:w="108" w:type="dxa"/>
        </w:tblCellMar>
      </w:tblPrEx>
      <w:trPr>
        <w:trHeight w:val="428"/>
      </w:trPr>
      <w:tc>
        <w:tcPr>
          <w:tcW w:w="1648" w:type="pct"/>
          <w:vMerge/>
          <w:shd w:val="clear" w:color="auto" w:fill="auto"/>
        </w:tcPr>
        <w:p w14:paraId="532BC799" w14:textId="77777777" w:rsidR="008C2885" w:rsidRPr="007348FF" w:rsidRDefault="008C2885" w:rsidP="00455A5A"/>
      </w:tc>
      <w:tc>
        <w:tcPr>
          <w:tcW w:w="1932" w:type="pct"/>
          <w:vMerge w:val="restart"/>
          <w:shd w:val="clear" w:color="auto" w:fill="auto"/>
        </w:tcPr>
        <w:p w14:paraId="51952800" w14:textId="77777777" w:rsidR="008C2885" w:rsidRDefault="008C2885" w:rsidP="00455A5A">
          <w:pPr>
            <w:jc w:val="center"/>
            <w:rPr>
              <w:rFonts w:ascii="Arial" w:hAnsi="Arial" w:cs="Arial"/>
              <w:b/>
              <w:bCs/>
              <w:sz w:val="20"/>
              <w:szCs w:val="20"/>
            </w:rPr>
          </w:pPr>
        </w:p>
        <w:p w14:paraId="622C65A9" w14:textId="77777777" w:rsidR="008C2885" w:rsidRDefault="008C2885" w:rsidP="00455A5A">
          <w:pPr>
            <w:jc w:val="center"/>
            <w:rPr>
              <w:rFonts w:ascii="Arial" w:hAnsi="Arial" w:cs="Arial"/>
              <w:b/>
              <w:bCs/>
              <w:sz w:val="20"/>
              <w:szCs w:val="20"/>
            </w:rPr>
          </w:pPr>
          <w:r>
            <w:rPr>
              <w:rFonts w:ascii="Arial" w:hAnsi="Arial" w:cs="Arial"/>
              <w:b/>
              <w:bCs/>
              <w:sz w:val="20"/>
              <w:szCs w:val="20"/>
            </w:rPr>
            <w:t>PLAN DE PREVENCIÓN PREPARACIÓN Y RESPUESTA ANTE EMERGENCIAS</w:t>
          </w:r>
        </w:p>
      </w:tc>
      <w:tc>
        <w:tcPr>
          <w:tcW w:w="1420" w:type="pct"/>
          <w:shd w:val="clear" w:color="auto" w:fill="auto"/>
        </w:tcPr>
        <w:p w14:paraId="5C44E02E" w14:textId="77777777" w:rsidR="008C2885" w:rsidRDefault="008C2885" w:rsidP="00455A5A">
          <w:pPr>
            <w:rPr>
              <w:rFonts w:ascii="Arial" w:hAnsi="Arial" w:cs="Arial"/>
              <w:b/>
              <w:bCs/>
              <w:sz w:val="20"/>
              <w:szCs w:val="20"/>
            </w:rPr>
          </w:pPr>
          <w:r>
            <w:rPr>
              <w:rFonts w:ascii="Arial" w:hAnsi="Arial" w:cs="Arial"/>
              <w:b/>
              <w:bCs/>
              <w:sz w:val="20"/>
              <w:szCs w:val="20"/>
            </w:rPr>
            <w:t>VERSIÓN: 02</w:t>
          </w:r>
        </w:p>
      </w:tc>
    </w:tr>
    <w:tr w:rsidR="008C2885" w:rsidRPr="007348FF" w14:paraId="7F7C8E1E" w14:textId="77777777" w:rsidTr="00FB1751">
      <w:tblPrEx>
        <w:tblCellMar>
          <w:left w:w="108" w:type="dxa"/>
          <w:right w:w="108" w:type="dxa"/>
        </w:tblCellMar>
      </w:tblPrEx>
      <w:trPr>
        <w:trHeight w:val="547"/>
      </w:trPr>
      <w:tc>
        <w:tcPr>
          <w:tcW w:w="1648" w:type="pct"/>
          <w:vMerge/>
          <w:shd w:val="clear" w:color="auto" w:fill="auto"/>
        </w:tcPr>
        <w:p w14:paraId="4DE41724" w14:textId="77777777" w:rsidR="008C2885" w:rsidRPr="007348FF" w:rsidRDefault="008C2885" w:rsidP="00455A5A"/>
      </w:tc>
      <w:tc>
        <w:tcPr>
          <w:tcW w:w="1932" w:type="pct"/>
          <w:vMerge/>
          <w:shd w:val="clear" w:color="auto" w:fill="auto"/>
        </w:tcPr>
        <w:p w14:paraId="4258980B" w14:textId="77777777" w:rsidR="008C2885" w:rsidRDefault="008C2885" w:rsidP="00455A5A">
          <w:pPr>
            <w:rPr>
              <w:rFonts w:ascii="Arial" w:hAnsi="Arial" w:cs="Arial"/>
              <w:b/>
              <w:bCs/>
              <w:sz w:val="20"/>
              <w:szCs w:val="20"/>
            </w:rPr>
          </w:pPr>
        </w:p>
      </w:tc>
      <w:tc>
        <w:tcPr>
          <w:tcW w:w="1420" w:type="pct"/>
          <w:shd w:val="clear" w:color="auto" w:fill="auto"/>
        </w:tcPr>
        <w:p w14:paraId="5BCDC146" w14:textId="77777777" w:rsidR="008C2885" w:rsidRDefault="008C2885" w:rsidP="00455A5A">
          <w:pPr>
            <w:rPr>
              <w:rFonts w:ascii="Arial" w:hAnsi="Arial" w:cs="Arial"/>
              <w:b/>
              <w:bCs/>
              <w:sz w:val="20"/>
              <w:szCs w:val="20"/>
            </w:rPr>
          </w:pPr>
          <w:r>
            <w:rPr>
              <w:rFonts w:ascii="Arial" w:hAnsi="Arial" w:cs="Arial"/>
              <w:b/>
              <w:bCs/>
              <w:sz w:val="20"/>
              <w:szCs w:val="20"/>
            </w:rPr>
            <w:t>FECHA: OCTUBRE 2024</w:t>
          </w:r>
        </w:p>
      </w:tc>
    </w:tr>
    <w:bookmarkEnd w:id="140"/>
  </w:tbl>
  <w:p w14:paraId="6865001E" w14:textId="77777777" w:rsidR="008C2885" w:rsidRDefault="008C28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F5A"/>
    <w:multiLevelType w:val="multilevel"/>
    <w:tmpl w:val="EC041334"/>
    <w:lvl w:ilvl="0">
      <w:start w:val="1"/>
      <w:numFmt w:val="decimal"/>
      <w:lvlText w:val="%1."/>
      <w:lvlJc w:val="left"/>
      <w:pPr>
        <w:ind w:left="360" w:hanging="360"/>
      </w:pPr>
      <w:rPr>
        <w:rFonts w:hint="default"/>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32055"/>
    <w:multiLevelType w:val="hybridMultilevel"/>
    <w:tmpl w:val="D9F2BEB2"/>
    <w:lvl w:ilvl="0" w:tplc="D2DCB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7A4571"/>
    <w:multiLevelType w:val="hybridMultilevel"/>
    <w:tmpl w:val="6FE4FE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603DB7"/>
    <w:multiLevelType w:val="hybridMultilevel"/>
    <w:tmpl w:val="112C300A"/>
    <w:lvl w:ilvl="0" w:tplc="4B8A4972">
      <w:start w:val="19"/>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0687281A"/>
    <w:multiLevelType w:val="multilevel"/>
    <w:tmpl w:val="3F7248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5235C"/>
    <w:multiLevelType w:val="hybridMultilevel"/>
    <w:tmpl w:val="54827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CB1115"/>
    <w:multiLevelType w:val="multilevel"/>
    <w:tmpl w:val="51E052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F5B42E5"/>
    <w:multiLevelType w:val="hybridMultilevel"/>
    <w:tmpl w:val="0ECC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15152"/>
    <w:multiLevelType w:val="hybridMultilevel"/>
    <w:tmpl w:val="0532C5A4"/>
    <w:lvl w:ilvl="0" w:tplc="0E90235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E0052"/>
    <w:multiLevelType w:val="hybridMultilevel"/>
    <w:tmpl w:val="FB92A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84042D"/>
    <w:multiLevelType w:val="hybridMultilevel"/>
    <w:tmpl w:val="ADBA5F78"/>
    <w:lvl w:ilvl="0" w:tplc="0E90235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F2B56"/>
    <w:multiLevelType w:val="hybridMultilevel"/>
    <w:tmpl w:val="8DCC6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8A0B02"/>
    <w:multiLevelType w:val="hybridMultilevel"/>
    <w:tmpl w:val="FDEA8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C77639"/>
    <w:multiLevelType w:val="hybridMultilevel"/>
    <w:tmpl w:val="60B20C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901AA2"/>
    <w:multiLevelType w:val="hybridMultilevel"/>
    <w:tmpl w:val="D0EA3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2E21CE"/>
    <w:multiLevelType w:val="hybridMultilevel"/>
    <w:tmpl w:val="3DD2F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BA05F2"/>
    <w:multiLevelType w:val="hybridMultilevel"/>
    <w:tmpl w:val="8DA0C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F132D3"/>
    <w:multiLevelType w:val="hybridMultilevel"/>
    <w:tmpl w:val="B526E092"/>
    <w:lvl w:ilvl="0" w:tplc="9B9299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854E11"/>
    <w:multiLevelType w:val="hybridMultilevel"/>
    <w:tmpl w:val="63E483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2B15E3B"/>
    <w:multiLevelType w:val="hybridMultilevel"/>
    <w:tmpl w:val="9B6A9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BD497A"/>
    <w:multiLevelType w:val="hybridMultilevel"/>
    <w:tmpl w:val="10862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3493EEC"/>
    <w:multiLevelType w:val="hybridMultilevel"/>
    <w:tmpl w:val="607CD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1262E"/>
    <w:multiLevelType w:val="multilevel"/>
    <w:tmpl w:val="F02C82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4B2B22"/>
    <w:multiLevelType w:val="hybridMultilevel"/>
    <w:tmpl w:val="DDC0CC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64D63CD"/>
    <w:multiLevelType w:val="hybridMultilevel"/>
    <w:tmpl w:val="D2A46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80B3174"/>
    <w:multiLevelType w:val="hybridMultilevel"/>
    <w:tmpl w:val="CCBCD0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89454EE"/>
    <w:multiLevelType w:val="hybridMultilevel"/>
    <w:tmpl w:val="EAB8294C"/>
    <w:lvl w:ilvl="0" w:tplc="2320FB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3694308"/>
    <w:multiLevelType w:val="hybridMultilevel"/>
    <w:tmpl w:val="78F609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37C30A4"/>
    <w:multiLevelType w:val="multilevel"/>
    <w:tmpl w:val="73309C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52159"/>
    <w:multiLevelType w:val="multilevel"/>
    <w:tmpl w:val="D61EC33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47776D80"/>
    <w:multiLevelType w:val="multilevel"/>
    <w:tmpl w:val="36D63580"/>
    <w:lvl w:ilvl="0">
      <w:start w:val="1"/>
      <w:numFmt w:val="decimal"/>
      <w:lvlText w:val="%1."/>
      <w:lvlJc w:val="left"/>
      <w:pPr>
        <w:ind w:left="735" w:hanging="375"/>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88A1D2A"/>
    <w:multiLevelType w:val="hybridMultilevel"/>
    <w:tmpl w:val="85C44AFE"/>
    <w:lvl w:ilvl="0" w:tplc="97F87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2C4F1B"/>
    <w:multiLevelType w:val="hybridMultilevel"/>
    <w:tmpl w:val="13449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B4B4604"/>
    <w:multiLevelType w:val="hybridMultilevel"/>
    <w:tmpl w:val="9454C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C301AE1"/>
    <w:multiLevelType w:val="hybridMultilevel"/>
    <w:tmpl w:val="275420AA"/>
    <w:lvl w:ilvl="0" w:tplc="8CBA4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C345B3"/>
    <w:multiLevelType w:val="hybridMultilevel"/>
    <w:tmpl w:val="6338C8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2EE456B"/>
    <w:multiLevelType w:val="multilevel"/>
    <w:tmpl w:val="385A411E"/>
    <w:lvl w:ilvl="0">
      <w:start w:val="1"/>
      <w:numFmt w:val="decimal"/>
      <w:lvlText w:val="%1."/>
      <w:lvlJc w:val="left"/>
      <w:pPr>
        <w:ind w:left="602" w:hanging="360"/>
      </w:pPr>
      <w:rPr>
        <w:rFonts w:ascii="Gill Sans MT" w:eastAsia="Gill Sans MT" w:hAnsi="Gill Sans MT" w:cs="Gill Sans MT" w:hint="default"/>
        <w:spacing w:val="-13"/>
        <w:w w:val="100"/>
        <w:sz w:val="24"/>
        <w:szCs w:val="24"/>
      </w:rPr>
    </w:lvl>
    <w:lvl w:ilvl="1">
      <w:start w:val="11"/>
      <w:numFmt w:val="decimal"/>
      <w:lvlText w:val="%2."/>
      <w:lvlJc w:val="left"/>
      <w:pPr>
        <w:ind w:left="3793" w:hanging="348"/>
        <w:jc w:val="right"/>
      </w:pPr>
      <w:rPr>
        <w:rFonts w:ascii="Gill Sans MT" w:eastAsia="Gill Sans MT" w:hAnsi="Gill Sans MT" w:cs="Gill Sans MT" w:hint="default"/>
        <w:b/>
        <w:bCs/>
        <w:spacing w:val="-1"/>
        <w:w w:val="100"/>
        <w:sz w:val="24"/>
        <w:szCs w:val="24"/>
      </w:rPr>
    </w:lvl>
    <w:lvl w:ilvl="2">
      <w:start w:val="1"/>
      <w:numFmt w:val="decimal"/>
      <w:lvlText w:val="%2.%3."/>
      <w:lvlJc w:val="left"/>
      <w:pPr>
        <w:ind w:left="1407" w:hanging="660"/>
        <w:jc w:val="right"/>
      </w:pPr>
      <w:rPr>
        <w:rFonts w:ascii="Gill Sans MT" w:eastAsia="Gill Sans MT" w:hAnsi="Gill Sans MT" w:cs="Gill Sans MT" w:hint="default"/>
        <w:b/>
        <w:bCs/>
        <w:spacing w:val="-1"/>
        <w:w w:val="100"/>
        <w:sz w:val="24"/>
        <w:szCs w:val="24"/>
      </w:rPr>
    </w:lvl>
    <w:lvl w:ilvl="3">
      <w:numFmt w:val="bullet"/>
      <w:lvlText w:val="•"/>
      <w:lvlJc w:val="left"/>
      <w:pPr>
        <w:ind w:left="4487" w:hanging="660"/>
      </w:pPr>
      <w:rPr>
        <w:rFonts w:hint="default"/>
      </w:rPr>
    </w:lvl>
    <w:lvl w:ilvl="4">
      <w:numFmt w:val="bullet"/>
      <w:lvlText w:val="•"/>
      <w:lvlJc w:val="left"/>
      <w:pPr>
        <w:ind w:left="5175" w:hanging="660"/>
      </w:pPr>
      <w:rPr>
        <w:rFonts w:hint="default"/>
      </w:rPr>
    </w:lvl>
    <w:lvl w:ilvl="5">
      <w:numFmt w:val="bullet"/>
      <w:lvlText w:val="•"/>
      <w:lvlJc w:val="left"/>
      <w:pPr>
        <w:ind w:left="5863" w:hanging="660"/>
      </w:pPr>
      <w:rPr>
        <w:rFonts w:hint="default"/>
      </w:rPr>
    </w:lvl>
    <w:lvl w:ilvl="6">
      <w:numFmt w:val="bullet"/>
      <w:lvlText w:val="•"/>
      <w:lvlJc w:val="left"/>
      <w:pPr>
        <w:ind w:left="6551" w:hanging="660"/>
      </w:pPr>
      <w:rPr>
        <w:rFonts w:hint="default"/>
      </w:rPr>
    </w:lvl>
    <w:lvl w:ilvl="7">
      <w:numFmt w:val="bullet"/>
      <w:lvlText w:val="•"/>
      <w:lvlJc w:val="left"/>
      <w:pPr>
        <w:ind w:left="7239" w:hanging="660"/>
      </w:pPr>
      <w:rPr>
        <w:rFonts w:hint="default"/>
      </w:rPr>
    </w:lvl>
    <w:lvl w:ilvl="8">
      <w:numFmt w:val="bullet"/>
      <w:lvlText w:val="•"/>
      <w:lvlJc w:val="left"/>
      <w:pPr>
        <w:ind w:left="7926" w:hanging="660"/>
      </w:pPr>
      <w:rPr>
        <w:rFonts w:hint="default"/>
      </w:rPr>
    </w:lvl>
  </w:abstractNum>
  <w:abstractNum w:abstractNumId="37" w15:restartNumberingAfterBreak="0">
    <w:nsid w:val="54516215"/>
    <w:multiLevelType w:val="hybridMultilevel"/>
    <w:tmpl w:val="CA9C4112"/>
    <w:lvl w:ilvl="0" w:tplc="1BB66D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902D8F"/>
    <w:multiLevelType w:val="hybridMultilevel"/>
    <w:tmpl w:val="DD603D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9764620"/>
    <w:multiLevelType w:val="multilevel"/>
    <w:tmpl w:val="4C24941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DE61B32"/>
    <w:multiLevelType w:val="hybridMultilevel"/>
    <w:tmpl w:val="0370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125A94"/>
    <w:multiLevelType w:val="hybridMultilevel"/>
    <w:tmpl w:val="3BF220C2"/>
    <w:lvl w:ilvl="0" w:tplc="E50EEC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CC2865"/>
    <w:multiLevelType w:val="hybridMultilevel"/>
    <w:tmpl w:val="D71AB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E9760B5"/>
    <w:multiLevelType w:val="multilevel"/>
    <w:tmpl w:val="91D41B3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F945EB7"/>
    <w:multiLevelType w:val="hybridMultilevel"/>
    <w:tmpl w:val="95BCEE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1CD1397"/>
    <w:multiLevelType w:val="hybridMultilevel"/>
    <w:tmpl w:val="FE50F014"/>
    <w:lvl w:ilvl="0" w:tplc="EA4E495E">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3572E9A"/>
    <w:multiLevelType w:val="multilevel"/>
    <w:tmpl w:val="A09CF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50807AE"/>
    <w:multiLevelType w:val="hybridMultilevel"/>
    <w:tmpl w:val="7C4E5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53F4819"/>
    <w:multiLevelType w:val="hybridMultilevel"/>
    <w:tmpl w:val="45D8DA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B8D1A1C"/>
    <w:multiLevelType w:val="hybridMultilevel"/>
    <w:tmpl w:val="AB125C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90151214">
    <w:abstractNumId w:val="43"/>
  </w:num>
  <w:num w:numId="2" w16cid:durableId="1481730463">
    <w:abstractNumId w:val="39"/>
  </w:num>
  <w:num w:numId="3" w16cid:durableId="556210881">
    <w:abstractNumId w:val="0"/>
  </w:num>
  <w:num w:numId="4" w16cid:durableId="1920478043">
    <w:abstractNumId w:val="8"/>
  </w:num>
  <w:num w:numId="5" w16cid:durableId="2147121916">
    <w:abstractNumId w:val="30"/>
  </w:num>
  <w:num w:numId="6" w16cid:durableId="1770463861">
    <w:abstractNumId w:val="20"/>
  </w:num>
  <w:num w:numId="7" w16cid:durableId="207300555">
    <w:abstractNumId w:val="32"/>
  </w:num>
  <w:num w:numId="8" w16cid:durableId="870843553">
    <w:abstractNumId w:val="42"/>
  </w:num>
  <w:num w:numId="9" w16cid:durableId="1709060911">
    <w:abstractNumId w:val="4"/>
  </w:num>
  <w:num w:numId="10" w16cid:durableId="1542597839">
    <w:abstractNumId w:val="22"/>
  </w:num>
  <w:num w:numId="11" w16cid:durableId="942877252">
    <w:abstractNumId w:val="24"/>
  </w:num>
  <w:num w:numId="12" w16cid:durableId="1064839180">
    <w:abstractNumId w:val="23"/>
  </w:num>
  <w:num w:numId="13" w16cid:durableId="71390641">
    <w:abstractNumId w:val="19"/>
  </w:num>
  <w:num w:numId="14" w16cid:durableId="865559160">
    <w:abstractNumId w:val="14"/>
  </w:num>
  <w:num w:numId="15" w16cid:durableId="579096558">
    <w:abstractNumId w:val="12"/>
  </w:num>
  <w:num w:numId="16" w16cid:durableId="1819107759">
    <w:abstractNumId w:val="47"/>
  </w:num>
  <w:num w:numId="17" w16cid:durableId="855466765">
    <w:abstractNumId w:val="13"/>
  </w:num>
  <w:num w:numId="18" w16cid:durableId="266156949">
    <w:abstractNumId w:val="16"/>
  </w:num>
  <w:num w:numId="19" w16cid:durableId="1338531658">
    <w:abstractNumId w:val="5"/>
  </w:num>
  <w:num w:numId="20" w16cid:durableId="1323776684">
    <w:abstractNumId w:val="44"/>
  </w:num>
  <w:num w:numId="21" w16cid:durableId="1158497642">
    <w:abstractNumId w:val="2"/>
  </w:num>
  <w:num w:numId="22" w16cid:durableId="1825777153">
    <w:abstractNumId w:val="35"/>
  </w:num>
  <w:num w:numId="23" w16cid:durableId="2005281880">
    <w:abstractNumId w:val="18"/>
  </w:num>
  <w:num w:numId="24" w16cid:durableId="1108087887">
    <w:abstractNumId w:val="28"/>
  </w:num>
  <w:num w:numId="25" w16cid:durableId="534468435">
    <w:abstractNumId w:val="7"/>
  </w:num>
  <w:num w:numId="26" w16cid:durableId="1819027555">
    <w:abstractNumId w:val="3"/>
  </w:num>
  <w:num w:numId="27" w16cid:durableId="556820842">
    <w:abstractNumId w:val="29"/>
  </w:num>
  <w:num w:numId="28" w16cid:durableId="859657930">
    <w:abstractNumId w:val="27"/>
  </w:num>
  <w:num w:numId="29" w16cid:durableId="1886065873">
    <w:abstractNumId w:val="6"/>
  </w:num>
  <w:num w:numId="30" w16cid:durableId="736586619">
    <w:abstractNumId w:val="40"/>
  </w:num>
  <w:num w:numId="31" w16cid:durableId="1792743615">
    <w:abstractNumId w:val="15"/>
  </w:num>
  <w:num w:numId="32" w16cid:durableId="1822112490">
    <w:abstractNumId w:val="46"/>
  </w:num>
  <w:num w:numId="33" w16cid:durableId="1215313934">
    <w:abstractNumId w:val="25"/>
  </w:num>
  <w:num w:numId="34" w16cid:durableId="522979441">
    <w:abstractNumId w:val="11"/>
  </w:num>
  <w:num w:numId="35" w16cid:durableId="1635595878">
    <w:abstractNumId w:val="9"/>
  </w:num>
  <w:num w:numId="36" w16cid:durableId="713119112">
    <w:abstractNumId w:val="48"/>
  </w:num>
  <w:num w:numId="37" w16cid:durableId="1748571230">
    <w:abstractNumId w:val="38"/>
  </w:num>
  <w:num w:numId="38" w16cid:durableId="790981227">
    <w:abstractNumId w:val="49"/>
  </w:num>
  <w:num w:numId="39" w16cid:durableId="1526946469">
    <w:abstractNumId w:val="21"/>
  </w:num>
  <w:num w:numId="40" w16cid:durableId="465128802">
    <w:abstractNumId w:val="36"/>
  </w:num>
  <w:num w:numId="41" w16cid:durableId="2144231738">
    <w:abstractNumId w:val="33"/>
  </w:num>
  <w:num w:numId="42" w16cid:durableId="365372111">
    <w:abstractNumId w:val="10"/>
  </w:num>
  <w:num w:numId="43" w16cid:durableId="1190021631">
    <w:abstractNumId w:val="41"/>
  </w:num>
  <w:num w:numId="44" w16cid:durableId="651763581">
    <w:abstractNumId w:val="1"/>
  </w:num>
  <w:num w:numId="45" w16cid:durableId="1483885928">
    <w:abstractNumId w:val="26"/>
  </w:num>
  <w:num w:numId="46" w16cid:durableId="1167021228">
    <w:abstractNumId w:val="31"/>
  </w:num>
  <w:num w:numId="47" w16cid:durableId="1042631287">
    <w:abstractNumId w:val="17"/>
  </w:num>
  <w:num w:numId="48" w16cid:durableId="780688264">
    <w:abstractNumId w:val="45"/>
  </w:num>
  <w:num w:numId="49" w16cid:durableId="2029330634">
    <w:abstractNumId w:val="37"/>
  </w:num>
  <w:num w:numId="50" w16cid:durableId="84157990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y maire Mercado agudelo">
    <w15:presenceInfo w15:providerId="Windows Live" w15:userId="1a9eec668172d8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5A"/>
    <w:rsid w:val="00002422"/>
    <w:rsid w:val="00011ABD"/>
    <w:rsid w:val="0002549F"/>
    <w:rsid w:val="0002770B"/>
    <w:rsid w:val="0003531A"/>
    <w:rsid w:val="000359B6"/>
    <w:rsid w:val="00035DA4"/>
    <w:rsid w:val="0004034A"/>
    <w:rsid w:val="00047AAA"/>
    <w:rsid w:val="0005366E"/>
    <w:rsid w:val="00071FC3"/>
    <w:rsid w:val="000753AE"/>
    <w:rsid w:val="00076B21"/>
    <w:rsid w:val="000A2962"/>
    <w:rsid w:val="000D112B"/>
    <w:rsid w:val="000D7CEE"/>
    <w:rsid w:val="000E5629"/>
    <w:rsid w:val="000E5F39"/>
    <w:rsid w:val="000F0BB4"/>
    <w:rsid w:val="000F2F59"/>
    <w:rsid w:val="000F3BD3"/>
    <w:rsid w:val="000F441F"/>
    <w:rsid w:val="00105BFA"/>
    <w:rsid w:val="00113456"/>
    <w:rsid w:val="00113D4A"/>
    <w:rsid w:val="00114CC6"/>
    <w:rsid w:val="001153D4"/>
    <w:rsid w:val="00123E26"/>
    <w:rsid w:val="00132FA4"/>
    <w:rsid w:val="00133AC3"/>
    <w:rsid w:val="00144C50"/>
    <w:rsid w:val="0016717E"/>
    <w:rsid w:val="00172D1F"/>
    <w:rsid w:val="00173F92"/>
    <w:rsid w:val="001762EC"/>
    <w:rsid w:val="00177B7B"/>
    <w:rsid w:val="0018113C"/>
    <w:rsid w:val="001839C2"/>
    <w:rsid w:val="00192C0B"/>
    <w:rsid w:val="00192DC7"/>
    <w:rsid w:val="00195A75"/>
    <w:rsid w:val="001B295C"/>
    <w:rsid w:val="001B4699"/>
    <w:rsid w:val="001C6934"/>
    <w:rsid w:val="001D784B"/>
    <w:rsid w:val="001E5E35"/>
    <w:rsid w:val="001F5829"/>
    <w:rsid w:val="00213FE6"/>
    <w:rsid w:val="00214881"/>
    <w:rsid w:val="00224B2F"/>
    <w:rsid w:val="002313C4"/>
    <w:rsid w:val="00250473"/>
    <w:rsid w:val="002505D8"/>
    <w:rsid w:val="002543FC"/>
    <w:rsid w:val="0026771D"/>
    <w:rsid w:val="00267E06"/>
    <w:rsid w:val="00296818"/>
    <w:rsid w:val="00296ABF"/>
    <w:rsid w:val="002A2C08"/>
    <w:rsid w:val="002B07FA"/>
    <w:rsid w:val="002B121C"/>
    <w:rsid w:val="002B673B"/>
    <w:rsid w:val="002C0DB0"/>
    <w:rsid w:val="002C5EAC"/>
    <w:rsid w:val="002D363D"/>
    <w:rsid w:val="002E1366"/>
    <w:rsid w:val="002E6F26"/>
    <w:rsid w:val="002F683D"/>
    <w:rsid w:val="002F700E"/>
    <w:rsid w:val="00310914"/>
    <w:rsid w:val="00320569"/>
    <w:rsid w:val="00321372"/>
    <w:rsid w:val="00323FD4"/>
    <w:rsid w:val="003332E2"/>
    <w:rsid w:val="00335B86"/>
    <w:rsid w:val="0034396F"/>
    <w:rsid w:val="00346026"/>
    <w:rsid w:val="00350FF0"/>
    <w:rsid w:val="00380FBE"/>
    <w:rsid w:val="00381E23"/>
    <w:rsid w:val="00386F9B"/>
    <w:rsid w:val="003913D1"/>
    <w:rsid w:val="0039582C"/>
    <w:rsid w:val="003B3C96"/>
    <w:rsid w:val="003B615B"/>
    <w:rsid w:val="003C0E77"/>
    <w:rsid w:val="003D0BBF"/>
    <w:rsid w:val="003D1A97"/>
    <w:rsid w:val="003E3C32"/>
    <w:rsid w:val="003E4AC2"/>
    <w:rsid w:val="004011B7"/>
    <w:rsid w:val="00405D14"/>
    <w:rsid w:val="00442AA2"/>
    <w:rsid w:val="00445C41"/>
    <w:rsid w:val="00452B33"/>
    <w:rsid w:val="00455A5A"/>
    <w:rsid w:val="00480FAD"/>
    <w:rsid w:val="00486427"/>
    <w:rsid w:val="00487ACB"/>
    <w:rsid w:val="00490EFD"/>
    <w:rsid w:val="0049758C"/>
    <w:rsid w:val="004A4A24"/>
    <w:rsid w:val="004B4CDF"/>
    <w:rsid w:val="004C3010"/>
    <w:rsid w:val="004E1AE0"/>
    <w:rsid w:val="004E262E"/>
    <w:rsid w:val="00502E40"/>
    <w:rsid w:val="00506D90"/>
    <w:rsid w:val="00507743"/>
    <w:rsid w:val="00510F93"/>
    <w:rsid w:val="00513AFD"/>
    <w:rsid w:val="00520E01"/>
    <w:rsid w:val="005275B1"/>
    <w:rsid w:val="00527A84"/>
    <w:rsid w:val="00530EBA"/>
    <w:rsid w:val="00554FC8"/>
    <w:rsid w:val="0055500B"/>
    <w:rsid w:val="00555722"/>
    <w:rsid w:val="00557680"/>
    <w:rsid w:val="00570B9B"/>
    <w:rsid w:val="00593410"/>
    <w:rsid w:val="005948C6"/>
    <w:rsid w:val="00597097"/>
    <w:rsid w:val="005A3638"/>
    <w:rsid w:val="005A37B5"/>
    <w:rsid w:val="005A5387"/>
    <w:rsid w:val="005A7091"/>
    <w:rsid w:val="005B0E59"/>
    <w:rsid w:val="005B2066"/>
    <w:rsid w:val="005B6166"/>
    <w:rsid w:val="005B71F6"/>
    <w:rsid w:val="005B73F1"/>
    <w:rsid w:val="005D7B06"/>
    <w:rsid w:val="005E431D"/>
    <w:rsid w:val="005F26F9"/>
    <w:rsid w:val="005F41DA"/>
    <w:rsid w:val="005F589B"/>
    <w:rsid w:val="0061080F"/>
    <w:rsid w:val="00617FEF"/>
    <w:rsid w:val="006269B3"/>
    <w:rsid w:val="00634832"/>
    <w:rsid w:val="00636466"/>
    <w:rsid w:val="00663C7F"/>
    <w:rsid w:val="0067416D"/>
    <w:rsid w:val="006816F5"/>
    <w:rsid w:val="00686143"/>
    <w:rsid w:val="006A19FE"/>
    <w:rsid w:val="006C25BB"/>
    <w:rsid w:val="006C4758"/>
    <w:rsid w:val="006D7719"/>
    <w:rsid w:val="00701663"/>
    <w:rsid w:val="007040C7"/>
    <w:rsid w:val="0071486F"/>
    <w:rsid w:val="00724303"/>
    <w:rsid w:val="0074636F"/>
    <w:rsid w:val="00747744"/>
    <w:rsid w:val="0076064A"/>
    <w:rsid w:val="0077057B"/>
    <w:rsid w:val="007760F2"/>
    <w:rsid w:val="00783864"/>
    <w:rsid w:val="0078758F"/>
    <w:rsid w:val="00787C59"/>
    <w:rsid w:val="00794CC2"/>
    <w:rsid w:val="007B68CA"/>
    <w:rsid w:val="007B6FEF"/>
    <w:rsid w:val="007B78FA"/>
    <w:rsid w:val="007C0404"/>
    <w:rsid w:val="007C2B85"/>
    <w:rsid w:val="007C3B49"/>
    <w:rsid w:val="007C4729"/>
    <w:rsid w:val="007C523B"/>
    <w:rsid w:val="007D3303"/>
    <w:rsid w:val="007E28A5"/>
    <w:rsid w:val="007E50BE"/>
    <w:rsid w:val="007F00EB"/>
    <w:rsid w:val="007F4504"/>
    <w:rsid w:val="007F573F"/>
    <w:rsid w:val="00802F67"/>
    <w:rsid w:val="00803B8D"/>
    <w:rsid w:val="00812BDE"/>
    <w:rsid w:val="00817A4B"/>
    <w:rsid w:val="00830654"/>
    <w:rsid w:val="00830C5B"/>
    <w:rsid w:val="008342A3"/>
    <w:rsid w:val="00834E5C"/>
    <w:rsid w:val="00844AAA"/>
    <w:rsid w:val="00844CD3"/>
    <w:rsid w:val="0085486F"/>
    <w:rsid w:val="00855369"/>
    <w:rsid w:val="00865F10"/>
    <w:rsid w:val="00872911"/>
    <w:rsid w:val="008771C3"/>
    <w:rsid w:val="00877FC0"/>
    <w:rsid w:val="00886371"/>
    <w:rsid w:val="00892DF3"/>
    <w:rsid w:val="008A3118"/>
    <w:rsid w:val="008B3462"/>
    <w:rsid w:val="008C0A88"/>
    <w:rsid w:val="008C2885"/>
    <w:rsid w:val="008C312C"/>
    <w:rsid w:val="008D0316"/>
    <w:rsid w:val="008D13A0"/>
    <w:rsid w:val="008D18E8"/>
    <w:rsid w:val="008E3838"/>
    <w:rsid w:val="008E38A6"/>
    <w:rsid w:val="008F4C09"/>
    <w:rsid w:val="009163C6"/>
    <w:rsid w:val="00920355"/>
    <w:rsid w:val="00922286"/>
    <w:rsid w:val="00932C8A"/>
    <w:rsid w:val="0093484A"/>
    <w:rsid w:val="00940606"/>
    <w:rsid w:val="00951CD1"/>
    <w:rsid w:val="00953178"/>
    <w:rsid w:val="0096401C"/>
    <w:rsid w:val="00965E74"/>
    <w:rsid w:val="0097041C"/>
    <w:rsid w:val="00970774"/>
    <w:rsid w:val="00976280"/>
    <w:rsid w:val="009912BC"/>
    <w:rsid w:val="00992EFC"/>
    <w:rsid w:val="009949AC"/>
    <w:rsid w:val="0099519A"/>
    <w:rsid w:val="009A1457"/>
    <w:rsid w:val="009B1E98"/>
    <w:rsid w:val="009B40F8"/>
    <w:rsid w:val="009E0C22"/>
    <w:rsid w:val="009E40A6"/>
    <w:rsid w:val="00A1312D"/>
    <w:rsid w:val="00A152E6"/>
    <w:rsid w:val="00A16BC4"/>
    <w:rsid w:val="00A16D8F"/>
    <w:rsid w:val="00A2555F"/>
    <w:rsid w:val="00A410DF"/>
    <w:rsid w:val="00A457CC"/>
    <w:rsid w:val="00A46B43"/>
    <w:rsid w:val="00A74B22"/>
    <w:rsid w:val="00AA74B9"/>
    <w:rsid w:val="00AB5FFB"/>
    <w:rsid w:val="00AB6896"/>
    <w:rsid w:val="00AC2DAC"/>
    <w:rsid w:val="00AC587C"/>
    <w:rsid w:val="00B12603"/>
    <w:rsid w:val="00B23A07"/>
    <w:rsid w:val="00B23EDD"/>
    <w:rsid w:val="00B45D93"/>
    <w:rsid w:val="00B74EFC"/>
    <w:rsid w:val="00B76C08"/>
    <w:rsid w:val="00B901C2"/>
    <w:rsid w:val="00B96A7C"/>
    <w:rsid w:val="00B97E79"/>
    <w:rsid w:val="00BB513C"/>
    <w:rsid w:val="00BC3B29"/>
    <w:rsid w:val="00BC571B"/>
    <w:rsid w:val="00BD4C5A"/>
    <w:rsid w:val="00BD50A0"/>
    <w:rsid w:val="00BD547B"/>
    <w:rsid w:val="00BD75B3"/>
    <w:rsid w:val="00C3056A"/>
    <w:rsid w:val="00C326FD"/>
    <w:rsid w:val="00C32EC9"/>
    <w:rsid w:val="00C344E1"/>
    <w:rsid w:val="00C365AB"/>
    <w:rsid w:val="00C434EF"/>
    <w:rsid w:val="00C53FDC"/>
    <w:rsid w:val="00C655D3"/>
    <w:rsid w:val="00C76473"/>
    <w:rsid w:val="00C81E57"/>
    <w:rsid w:val="00C94DEF"/>
    <w:rsid w:val="00C95B75"/>
    <w:rsid w:val="00CA36C0"/>
    <w:rsid w:val="00CB300D"/>
    <w:rsid w:val="00CC1005"/>
    <w:rsid w:val="00CC51B6"/>
    <w:rsid w:val="00CD3F0F"/>
    <w:rsid w:val="00D0071F"/>
    <w:rsid w:val="00D01820"/>
    <w:rsid w:val="00D103B9"/>
    <w:rsid w:val="00D12B42"/>
    <w:rsid w:val="00D20FEF"/>
    <w:rsid w:val="00D31534"/>
    <w:rsid w:val="00D32959"/>
    <w:rsid w:val="00D44DD2"/>
    <w:rsid w:val="00D47350"/>
    <w:rsid w:val="00D51FCD"/>
    <w:rsid w:val="00D565DE"/>
    <w:rsid w:val="00D7021C"/>
    <w:rsid w:val="00D72B02"/>
    <w:rsid w:val="00D83FC5"/>
    <w:rsid w:val="00DA076B"/>
    <w:rsid w:val="00DA1057"/>
    <w:rsid w:val="00DA4E32"/>
    <w:rsid w:val="00DC3695"/>
    <w:rsid w:val="00DC7A20"/>
    <w:rsid w:val="00DD04D8"/>
    <w:rsid w:val="00DD7397"/>
    <w:rsid w:val="00DF2B13"/>
    <w:rsid w:val="00DF2CEA"/>
    <w:rsid w:val="00DF3607"/>
    <w:rsid w:val="00DF7345"/>
    <w:rsid w:val="00E0596F"/>
    <w:rsid w:val="00E23D1C"/>
    <w:rsid w:val="00E30EDC"/>
    <w:rsid w:val="00E343C3"/>
    <w:rsid w:val="00E34B2B"/>
    <w:rsid w:val="00E355F9"/>
    <w:rsid w:val="00E43246"/>
    <w:rsid w:val="00E46AEC"/>
    <w:rsid w:val="00E57043"/>
    <w:rsid w:val="00E61B5F"/>
    <w:rsid w:val="00E6623F"/>
    <w:rsid w:val="00E8134B"/>
    <w:rsid w:val="00E90966"/>
    <w:rsid w:val="00E9159D"/>
    <w:rsid w:val="00EA30CE"/>
    <w:rsid w:val="00EA572E"/>
    <w:rsid w:val="00EB74E3"/>
    <w:rsid w:val="00ED1E75"/>
    <w:rsid w:val="00EE3F77"/>
    <w:rsid w:val="00EF0E96"/>
    <w:rsid w:val="00F01473"/>
    <w:rsid w:val="00F0778F"/>
    <w:rsid w:val="00F142C3"/>
    <w:rsid w:val="00F25B2A"/>
    <w:rsid w:val="00F356BC"/>
    <w:rsid w:val="00F36918"/>
    <w:rsid w:val="00F54BD9"/>
    <w:rsid w:val="00F674B3"/>
    <w:rsid w:val="00F70897"/>
    <w:rsid w:val="00F824FF"/>
    <w:rsid w:val="00F82AF2"/>
    <w:rsid w:val="00F833C7"/>
    <w:rsid w:val="00F864F4"/>
    <w:rsid w:val="00F87346"/>
    <w:rsid w:val="00F929EE"/>
    <w:rsid w:val="00FA1741"/>
    <w:rsid w:val="00FB1751"/>
    <w:rsid w:val="00FB39B5"/>
    <w:rsid w:val="00FB6D2D"/>
    <w:rsid w:val="00FD1263"/>
    <w:rsid w:val="00FF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70D4F71"/>
  <w15:chartTrackingRefBased/>
  <w15:docId w15:val="{A4AF73F9-9269-4121-A9B7-20690BD0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A5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55A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838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83864"/>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AC2DAC"/>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A5A"/>
    <w:pPr>
      <w:tabs>
        <w:tab w:val="center" w:pos="4419"/>
        <w:tab w:val="right" w:pos="8838"/>
      </w:tabs>
    </w:pPr>
  </w:style>
  <w:style w:type="character" w:customStyle="1" w:styleId="EncabezadoCar">
    <w:name w:val="Encabezado Car"/>
    <w:basedOn w:val="Fuentedeprrafopredeter"/>
    <w:link w:val="Encabezado"/>
    <w:uiPriority w:val="99"/>
    <w:rsid w:val="00455A5A"/>
    <w:rPr>
      <w:lang w:val="es-CO"/>
    </w:rPr>
  </w:style>
  <w:style w:type="paragraph" w:styleId="Piedepgina">
    <w:name w:val="footer"/>
    <w:basedOn w:val="Normal"/>
    <w:link w:val="PiedepginaCar"/>
    <w:uiPriority w:val="99"/>
    <w:unhideWhenUsed/>
    <w:rsid w:val="00455A5A"/>
    <w:pPr>
      <w:tabs>
        <w:tab w:val="center" w:pos="4419"/>
        <w:tab w:val="right" w:pos="8838"/>
      </w:tabs>
    </w:pPr>
  </w:style>
  <w:style w:type="character" w:customStyle="1" w:styleId="PiedepginaCar">
    <w:name w:val="Pie de página Car"/>
    <w:basedOn w:val="Fuentedeprrafopredeter"/>
    <w:link w:val="Piedepgina"/>
    <w:uiPriority w:val="99"/>
    <w:rsid w:val="00455A5A"/>
    <w:rPr>
      <w:lang w:val="es-CO"/>
    </w:rPr>
  </w:style>
  <w:style w:type="character" w:customStyle="1" w:styleId="Ttulo1Car">
    <w:name w:val="Título 1 Car"/>
    <w:basedOn w:val="Fuentedeprrafopredeter"/>
    <w:link w:val="Ttulo1"/>
    <w:uiPriority w:val="9"/>
    <w:rsid w:val="00455A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83864"/>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783864"/>
    <w:rPr>
      <w:rFonts w:asciiTheme="majorHAnsi" w:eastAsiaTheme="majorEastAsia" w:hAnsiTheme="majorHAnsi" w:cstheme="majorBidi"/>
      <w:color w:val="1F4D78" w:themeColor="accent1" w:themeShade="7F"/>
      <w:sz w:val="24"/>
      <w:szCs w:val="24"/>
      <w:lang w:val="es-ES" w:eastAsia="es-ES"/>
    </w:rPr>
  </w:style>
  <w:style w:type="paragraph" w:styleId="Prrafodelista">
    <w:name w:val="List Paragraph"/>
    <w:basedOn w:val="Normal"/>
    <w:uiPriority w:val="34"/>
    <w:qFormat/>
    <w:rsid w:val="00B12603"/>
    <w:pPr>
      <w:ind w:left="720"/>
      <w:contextualSpacing/>
    </w:pPr>
  </w:style>
  <w:style w:type="paragraph" w:customStyle="1" w:styleId="TableParagraph">
    <w:name w:val="Table Paragraph"/>
    <w:basedOn w:val="Normal"/>
    <w:uiPriority w:val="1"/>
    <w:qFormat/>
    <w:rsid w:val="00663C7F"/>
    <w:pPr>
      <w:widowControl w:val="0"/>
    </w:pPr>
    <w:rPr>
      <w:rFonts w:ascii="Gill Sans MT" w:eastAsia="Gill Sans MT" w:hAnsi="Gill Sans MT" w:cs="Gill Sans MT"/>
      <w:sz w:val="22"/>
      <w:szCs w:val="22"/>
      <w:lang w:val="en-US" w:eastAsia="en-US"/>
    </w:rPr>
  </w:style>
  <w:style w:type="character" w:customStyle="1" w:styleId="Ttulo4Car">
    <w:name w:val="Título 4 Car"/>
    <w:basedOn w:val="Fuentedeprrafopredeter"/>
    <w:link w:val="Ttulo4"/>
    <w:rsid w:val="00AC2DAC"/>
    <w:rPr>
      <w:rFonts w:ascii="Times New Roman" w:eastAsia="Times New Roman" w:hAnsi="Times New Roman" w:cs="Times New Roman"/>
      <w:b/>
      <w:bCs/>
      <w:sz w:val="28"/>
      <w:szCs w:val="28"/>
      <w:lang w:val="es-ES" w:eastAsia="es-ES"/>
    </w:rPr>
  </w:style>
  <w:style w:type="table" w:styleId="Tablaconcuadrcula">
    <w:name w:val="Table Grid"/>
    <w:basedOn w:val="Tablanormal"/>
    <w:uiPriority w:val="39"/>
    <w:rsid w:val="000A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E90966"/>
    <w:pPr>
      <w:tabs>
        <w:tab w:val="left" w:pos="709"/>
        <w:tab w:val="left" w:pos="851"/>
        <w:tab w:val="left" w:pos="4599"/>
        <w:tab w:val="left" w:pos="9351"/>
        <w:tab w:val="left" w:pos="9927"/>
        <w:tab w:val="left" w:pos="11943"/>
      </w:tabs>
      <w:ind w:left="567" w:right="50" w:hanging="567"/>
    </w:pPr>
    <w:rPr>
      <w:rFonts w:ascii="Arial" w:hAnsi="Arial" w:cs="Arial"/>
      <w:bCs/>
    </w:rPr>
  </w:style>
  <w:style w:type="character" w:styleId="Hipervnculo">
    <w:name w:val="Hyperlink"/>
    <w:basedOn w:val="Fuentedeprrafopredeter"/>
    <w:uiPriority w:val="99"/>
    <w:unhideWhenUsed/>
    <w:rsid w:val="00E43246"/>
    <w:rPr>
      <w:color w:val="0000FF"/>
      <w:u w:val="single"/>
    </w:rPr>
  </w:style>
  <w:style w:type="paragraph" w:styleId="TtuloTDC">
    <w:name w:val="TOC Heading"/>
    <w:basedOn w:val="Ttulo1"/>
    <w:next w:val="Normal"/>
    <w:uiPriority w:val="39"/>
    <w:unhideWhenUsed/>
    <w:qFormat/>
    <w:rsid w:val="001839C2"/>
    <w:pPr>
      <w:spacing w:line="259" w:lineRule="auto"/>
      <w:outlineLvl w:val="9"/>
    </w:pPr>
    <w:rPr>
      <w:lang w:val="en-US" w:eastAsia="en-US"/>
    </w:rPr>
  </w:style>
  <w:style w:type="paragraph" w:styleId="TDC1">
    <w:name w:val="toc 1"/>
    <w:basedOn w:val="Normal"/>
    <w:next w:val="Normal"/>
    <w:autoRedefine/>
    <w:uiPriority w:val="39"/>
    <w:unhideWhenUsed/>
    <w:rsid w:val="001839C2"/>
    <w:pPr>
      <w:spacing w:after="100"/>
    </w:pPr>
  </w:style>
  <w:style w:type="paragraph" w:styleId="TDC2">
    <w:name w:val="toc 2"/>
    <w:basedOn w:val="Normal"/>
    <w:next w:val="Normal"/>
    <w:autoRedefine/>
    <w:uiPriority w:val="39"/>
    <w:unhideWhenUsed/>
    <w:rsid w:val="001839C2"/>
    <w:pPr>
      <w:spacing w:after="100"/>
      <w:ind w:left="240"/>
    </w:pPr>
  </w:style>
  <w:style w:type="paragraph" w:styleId="TDC3">
    <w:name w:val="toc 3"/>
    <w:basedOn w:val="Normal"/>
    <w:next w:val="Normal"/>
    <w:autoRedefine/>
    <w:uiPriority w:val="39"/>
    <w:unhideWhenUsed/>
    <w:rsid w:val="001839C2"/>
    <w:pPr>
      <w:spacing w:after="100"/>
      <w:ind w:left="480"/>
    </w:pPr>
  </w:style>
  <w:style w:type="character" w:styleId="Mencinsinresolver">
    <w:name w:val="Unresolved Mention"/>
    <w:basedOn w:val="Fuentedeprrafopredeter"/>
    <w:uiPriority w:val="99"/>
    <w:semiHidden/>
    <w:unhideWhenUsed/>
    <w:rsid w:val="0099519A"/>
    <w:rPr>
      <w:color w:val="605E5C"/>
      <w:shd w:val="clear" w:color="auto" w:fill="E1DFDD"/>
    </w:rPr>
  </w:style>
  <w:style w:type="character" w:styleId="Refdecomentario">
    <w:name w:val="annotation reference"/>
    <w:basedOn w:val="Fuentedeprrafopredeter"/>
    <w:uiPriority w:val="99"/>
    <w:semiHidden/>
    <w:unhideWhenUsed/>
    <w:rsid w:val="005948C6"/>
    <w:rPr>
      <w:sz w:val="16"/>
      <w:szCs w:val="16"/>
    </w:rPr>
  </w:style>
  <w:style w:type="paragraph" w:styleId="Textocomentario">
    <w:name w:val="annotation text"/>
    <w:basedOn w:val="Normal"/>
    <w:link w:val="TextocomentarioCar"/>
    <w:uiPriority w:val="99"/>
    <w:unhideWhenUsed/>
    <w:rsid w:val="005948C6"/>
    <w:rPr>
      <w:sz w:val="20"/>
      <w:szCs w:val="20"/>
    </w:rPr>
  </w:style>
  <w:style w:type="character" w:customStyle="1" w:styleId="TextocomentarioCar">
    <w:name w:val="Texto comentario Car"/>
    <w:basedOn w:val="Fuentedeprrafopredeter"/>
    <w:link w:val="Textocomentario"/>
    <w:uiPriority w:val="99"/>
    <w:rsid w:val="005948C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948C6"/>
    <w:rPr>
      <w:b/>
      <w:bCs/>
    </w:rPr>
  </w:style>
  <w:style w:type="character" w:customStyle="1" w:styleId="AsuntodelcomentarioCar">
    <w:name w:val="Asunto del comentario Car"/>
    <w:basedOn w:val="TextocomentarioCar"/>
    <w:link w:val="Asuntodelcomentario"/>
    <w:uiPriority w:val="99"/>
    <w:semiHidden/>
    <w:rsid w:val="005948C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Floridablanca_(Santander)" TargetMode="External"/><Relationship Id="rId18" Type="http://schemas.openxmlformats.org/officeDocument/2006/relationships/hyperlink" Target="http://es.wikipedia.org/wiki/Pisos_t%C3%A9rmicos" TargetMode="External"/><Relationship Id="rId26" Type="http://schemas.openxmlformats.org/officeDocument/2006/relationships/hyperlink" Target="http://es.wikipedia.org/wiki/Conglomerado_(geolog%C3%ADa)" TargetMode="External"/><Relationship Id="rId39" Type="http://schemas.openxmlformats.org/officeDocument/2006/relationships/comments" Target="comments.xml"/><Relationship Id="rId21" Type="http://schemas.openxmlformats.org/officeDocument/2006/relationships/hyperlink" Target="http://es.wikipedia.org/wiki/Kil%C3%B3metro_cuadrado" TargetMode="External"/><Relationship Id="rId34" Type="http://schemas.openxmlformats.org/officeDocument/2006/relationships/hyperlink" Target="http://es.wikipedia.org/wiki/Troncal_del_Magdalena" TargetMode="External"/><Relationship Id="rId42" Type="http://schemas.microsoft.com/office/2018/08/relationships/commentsExtensible" Target="commentsExtensible.xml"/><Relationship Id="rId47" Type="http://schemas.openxmlformats.org/officeDocument/2006/relationships/image" Target="media/image11.png"/><Relationship Id="rId50" Type="http://schemas.openxmlformats.org/officeDocument/2006/relationships/image" Target="media/image14.png"/><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s.wikipedia.org/wiki/Bucaramanga" TargetMode="External"/><Relationship Id="rId29" Type="http://schemas.openxmlformats.org/officeDocument/2006/relationships/hyperlink" Target="http://es.wikipedia.org/wiki/Arenisca" TargetMode="External"/><Relationship Id="rId11" Type="http://schemas.openxmlformats.org/officeDocument/2006/relationships/hyperlink" Target="http://es.wikipedia.org/wiki/Charta_(Santander)" TargetMode="External"/><Relationship Id="rId24" Type="http://schemas.openxmlformats.org/officeDocument/2006/relationships/hyperlink" Target="http://es.wikipedia.org/wiki/Jurasico" TargetMode="External"/><Relationship Id="rId32" Type="http://schemas.openxmlformats.org/officeDocument/2006/relationships/hyperlink" Target="http://es.wikipedia.org/wiki/Quebrada" TargetMode="External"/><Relationship Id="rId37" Type="http://schemas.openxmlformats.org/officeDocument/2006/relationships/image" Target="media/image5.png"/><Relationship Id="rId40" Type="http://schemas.microsoft.com/office/2011/relationships/commentsExtended" Target="commentsExtended.xml"/><Relationship Id="rId45" Type="http://schemas.openxmlformats.org/officeDocument/2006/relationships/image" Target="media/image9.png"/><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s.wikipedia.org/wiki/Rionegro_(Santander)" TargetMode="External"/><Relationship Id="rId19" Type="http://schemas.openxmlformats.org/officeDocument/2006/relationships/hyperlink" Target="http://es.wikipedia.org/wiki/Kil%C3%B3metro_cuadrado" TargetMode="External"/><Relationship Id="rId31" Type="http://schemas.openxmlformats.org/officeDocument/2006/relationships/hyperlink" Target="http://es.wikipedia.org/wiki/Falla" TargetMode="External"/><Relationship Id="rId44" Type="http://schemas.openxmlformats.org/officeDocument/2006/relationships/image" Target="media/image8.png"/><Relationship Id="rId52"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s.wikipedia.org/wiki/Gir%C3%B3n_(Santander)" TargetMode="External"/><Relationship Id="rId22" Type="http://schemas.openxmlformats.org/officeDocument/2006/relationships/hyperlink" Target="http://es.wikipedia.org/wiki/Meseta" TargetMode="External"/><Relationship Id="rId27" Type="http://schemas.openxmlformats.org/officeDocument/2006/relationships/hyperlink" Target="http://es.wikipedia.org/wiki/Limonita" TargetMode="External"/><Relationship Id="rId30" Type="http://schemas.openxmlformats.org/officeDocument/2006/relationships/hyperlink" Target="http://es.wikipedia.org/wiki/Grava" TargetMode="External"/><Relationship Id="rId35" Type="http://schemas.openxmlformats.org/officeDocument/2006/relationships/image" Target="media/image3.png"/><Relationship Id="rId43" Type="http://schemas.openxmlformats.org/officeDocument/2006/relationships/image" Target="media/image7.png"/><Relationship Id="rId48" Type="http://schemas.openxmlformats.org/officeDocument/2006/relationships/image" Target="media/image12.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15.png"/><Relationship Id="rId3" Type="http://schemas.openxmlformats.org/officeDocument/2006/relationships/styles" Target="styles.xml"/><Relationship Id="rId12" Type="http://schemas.openxmlformats.org/officeDocument/2006/relationships/hyperlink" Target="http://es.wikipedia.org/wiki/Tona_(Santander)" TargetMode="External"/><Relationship Id="rId17" Type="http://schemas.openxmlformats.org/officeDocument/2006/relationships/hyperlink" Target="http://es.wikipedia.org/wiki/Kil%C3%B3metro_cuadrado" TargetMode="External"/><Relationship Id="rId25" Type="http://schemas.openxmlformats.org/officeDocument/2006/relationships/hyperlink" Target="http://es.wikipedia.org/wiki/Tri%C3%A1sico" TargetMode="External"/><Relationship Id="rId33" Type="http://schemas.openxmlformats.org/officeDocument/2006/relationships/hyperlink" Target="http://es.wikipedia.org/wiki/Troncal_Central" TargetMode="External"/><Relationship Id="rId38" Type="http://schemas.openxmlformats.org/officeDocument/2006/relationships/image" Target="media/image6.png"/><Relationship Id="rId46" Type="http://schemas.openxmlformats.org/officeDocument/2006/relationships/image" Target="media/image10.png"/><Relationship Id="rId20" Type="http://schemas.openxmlformats.org/officeDocument/2006/relationships/hyperlink" Target="http://es.wikipedia.org/wiki/Kil%C3%B3metro_cuadrado" TargetMode="External"/><Relationship Id="rId41" Type="http://schemas.microsoft.com/office/2016/09/relationships/commentsIds" Target="commentsIds.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s.wikipedia.org/wiki/Precipitaci%C3%B3n_(meteorolog%C3%ADa)" TargetMode="External"/><Relationship Id="rId23" Type="http://schemas.openxmlformats.org/officeDocument/2006/relationships/hyperlink" Target="http://es.wikipedia.org/wiki/Pleistoceno" TargetMode="External"/><Relationship Id="rId28" Type="http://schemas.openxmlformats.org/officeDocument/2006/relationships/hyperlink" Target="http://es.wikipedia.org/wiki/Arcilla" TargetMode="External"/><Relationship Id="rId36" Type="http://schemas.openxmlformats.org/officeDocument/2006/relationships/image" Target="media/image4.png"/><Relationship Id="rId49"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7C44-B31F-448C-8895-6D9D0BFE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2884</TotalTime>
  <Pages>68</Pages>
  <Words>14725</Words>
  <Characters>80991</Characters>
  <Application>Microsoft Office Word</Application>
  <DocSecurity>0</DocSecurity>
  <Lines>674</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nuevo</dc:creator>
  <cp:keywords/>
  <dc:description/>
  <cp:lastModifiedBy>Dany maire Mercado agudelo</cp:lastModifiedBy>
  <cp:revision>97</cp:revision>
  <dcterms:created xsi:type="dcterms:W3CDTF">2024-11-21T17:22:00Z</dcterms:created>
  <dcterms:modified xsi:type="dcterms:W3CDTF">2024-12-27T09:51:00Z</dcterms:modified>
</cp:coreProperties>
</file>